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0E0688F2" w:rsidR="008F4DCE" w:rsidRPr="009E7C66" w:rsidRDefault="008F4DCE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Tuesday </w:t>
      </w:r>
      <w:r w:rsidR="009E2274">
        <w:rPr>
          <w:b/>
          <w:lang w:eastAsia="en-US"/>
        </w:rPr>
        <w:t>29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2440CC">
        <w:rPr>
          <w:b/>
          <w:lang w:eastAsia="en-US"/>
        </w:rPr>
        <w:t>April</w:t>
      </w:r>
      <w:r w:rsidR="00753E68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77777777" w:rsidR="008F4DCE" w:rsidRPr="009E7C66" w:rsidRDefault="004A19DA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8F4DCE" w:rsidRPr="009E7C66">
        <w:rPr>
          <w:b/>
          <w:lang w:eastAsia="en-US"/>
        </w:rPr>
        <w:t>pm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C1133D" w:rsidRPr="009E7C66">
        <w:rPr>
          <w:b/>
          <w:lang w:eastAsia="en-US"/>
        </w:rPr>
        <w:t>pm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6A860927" w:rsidR="00C5535F" w:rsidRDefault="00E208B1" w:rsidP="00DF55B0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Minutes</w:t>
      </w:r>
    </w:p>
    <w:p w14:paraId="06D81162" w14:textId="77777777" w:rsidR="00E208B1" w:rsidRDefault="00E208B1" w:rsidP="00DF55B0">
      <w:pPr>
        <w:ind w:left="357"/>
        <w:jc w:val="center"/>
        <w:rPr>
          <w:b/>
          <w:lang w:eastAsia="en-US"/>
        </w:rPr>
      </w:pPr>
    </w:p>
    <w:p w14:paraId="19CA0B37" w14:textId="3FCC1E75" w:rsidR="00E208B1" w:rsidRPr="009E7C66" w:rsidRDefault="00E208B1" w:rsidP="00E208B1">
      <w:pPr>
        <w:ind w:left="357"/>
        <w:rPr>
          <w:b/>
          <w:lang w:eastAsia="en-US"/>
        </w:rPr>
      </w:pPr>
      <w:r>
        <w:rPr>
          <w:b/>
          <w:lang w:eastAsia="en-US"/>
        </w:rPr>
        <w:t>Present:</w:t>
      </w:r>
    </w:p>
    <w:p w14:paraId="3D8E95F3" w14:textId="77777777" w:rsidR="00022E59" w:rsidRDefault="00E51978" w:rsidP="00E51978">
      <w:pPr>
        <w:ind w:left="357"/>
        <w:rPr>
          <w:b/>
          <w:lang w:eastAsia="en-US"/>
        </w:rPr>
      </w:pPr>
      <w:r>
        <w:rPr>
          <w:b/>
          <w:lang w:eastAsia="en-US"/>
        </w:rPr>
        <w:t>Cllrs: N Penny, P Kay</w:t>
      </w:r>
      <w:r w:rsidR="00393518">
        <w:rPr>
          <w:b/>
          <w:lang w:eastAsia="en-US"/>
        </w:rPr>
        <w:t xml:space="preserve">, </w:t>
      </w:r>
      <w:r w:rsidR="00EC1C4F">
        <w:rPr>
          <w:b/>
          <w:lang w:eastAsia="en-US"/>
        </w:rPr>
        <w:t xml:space="preserve">M Cox, S Cox, M Beard, K Robbins, </w:t>
      </w:r>
      <w:r w:rsidR="005D58B7">
        <w:rPr>
          <w:b/>
          <w:lang w:eastAsia="en-US"/>
        </w:rPr>
        <w:t xml:space="preserve">J Templeton, C Elsmore, </w:t>
      </w:r>
    </w:p>
    <w:p w14:paraId="1B0E0ED8" w14:textId="2EE26021" w:rsidR="008F4DCE" w:rsidRDefault="005D58B7" w:rsidP="00E51978">
      <w:pPr>
        <w:ind w:left="357"/>
        <w:rPr>
          <w:b/>
          <w:lang w:eastAsia="en-US"/>
        </w:rPr>
      </w:pPr>
      <w:r>
        <w:rPr>
          <w:b/>
          <w:lang w:eastAsia="en-US"/>
        </w:rPr>
        <w:t xml:space="preserve">R Drury, D Stevens, </w:t>
      </w:r>
      <w:r w:rsidR="004E350C">
        <w:rPr>
          <w:b/>
          <w:lang w:eastAsia="en-US"/>
        </w:rPr>
        <w:t>M Getgood</w:t>
      </w:r>
    </w:p>
    <w:p w14:paraId="3B98DBB1" w14:textId="7CB127C6" w:rsidR="004E350C" w:rsidRPr="00A3026A" w:rsidRDefault="004E350C" w:rsidP="00E51978">
      <w:pPr>
        <w:ind w:left="357"/>
        <w:rPr>
          <w:bCs/>
          <w:lang w:eastAsia="en-US"/>
        </w:rPr>
      </w:pPr>
      <w:r w:rsidRPr="00A3026A">
        <w:rPr>
          <w:bCs/>
          <w:lang w:eastAsia="en-US"/>
        </w:rPr>
        <w:t>L</w:t>
      </w:r>
      <w:r w:rsidR="00A3026A" w:rsidRPr="00A3026A">
        <w:rPr>
          <w:bCs/>
          <w:lang w:eastAsia="en-US"/>
        </w:rPr>
        <w:t>-</w:t>
      </w:r>
      <w:r w:rsidRPr="00A3026A">
        <w:rPr>
          <w:bCs/>
          <w:lang w:eastAsia="en-US"/>
        </w:rPr>
        <w:t xml:space="preserve">J Schroeder </w:t>
      </w:r>
      <w:r w:rsidR="00A3026A" w:rsidRPr="00A3026A">
        <w:rPr>
          <w:bCs/>
          <w:lang w:eastAsia="en-US"/>
        </w:rPr>
        <w:t>– Town Clerk</w:t>
      </w:r>
    </w:p>
    <w:p w14:paraId="5DD7D62B" w14:textId="672242AB" w:rsidR="00A3026A" w:rsidRPr="00A3026A" w:rsidRDefault="00A3026A" w:rsidP="00E51978">
      <w:pPr>
        <w:ind w:left="357"/>
        <w:rPr>
          <w:bCs/>
          <w:lang w:eastAsia="en-US"/>
        </w:rPr>
      </w:pPr>
      <w:r w:rsidRPr="00A3026A">
        <w:rPr>
          <w:bCs/>
          <w:lang w:eastAsia="en-US"/>
        </w:rPr>
        <w:t>L Jayne – Assistant Clerk (Minute taking)</w:t>
      </w:r>
    </w:p>
    <w:p w14:paraId="3281E1DE" w14:textId="77777777" w:rsidR="00A3026A" w:rsidRPr="009E7C66" w:rsidRDefault="00A3026A" w:rsidP="00E51978">
      <w:pPr>
        <w:ind w:left="357"/>
        <w:rPr>
          <w:b/>
          <w:lang w:eastAsia="en-US"/>
        </w:rPr>
      </w:pPr>
    </w:p>
    <w:p w14:paraId="055C3822" w14:textId="5A038EB7" w:rsidR="002A4E77" w:rsidRPr="009E7C66" w:rsidRDefault="00A3026A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Apologies were received from Cllr</w:t>
      </w:r>
      <w:r w:rsidR="00B14A11">
        <w:rPr>
          <w:b/>
        </w:rPr>
        <w:t xml:space="preserve">s </w:t>
      </w:r>
      <w:r>
        <w:rPr>
          <w:b/>
        </w:rPr>
        <w:t>A Fullerton</w:t>
      </w:r>
      <w:r w:rsidR="00B14A11">
        <w:rPr>
          <w:b/>
        </w:rPr>
        <w:t xml:space="preserve"> and R Dix </w:t>
      </w:r>
    </w:p>
    <w:p w14:paraId="3DE224A7" w14:textId="77777777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this agenda</w:t>
      </w:r>
    </w:p>
    <w:p w14:paraId="35587442" w14:textId="7626C41C" w:rsidR="00D146D9" w:rsidRPr="00DC5DB2" w:rsidRDefault="00D146D9" w:rsidP="00D146D9">
      <w:pPr>
        <w:pStyle w:val="ListParagraph"/>
        <w:ind w:left="371"/>
        <w:contextualSpacing/>
        <w:rPr>
          <w:bCs/>
        </w:rPr>
      </w:pPr>
      <w:r w:rsidRPr="00DC5DB2">
        <w:rPr>
          <w:bCs/>
        </w:rPr>
        <w:t>Cllr N Penny declared a</w:t>
      </w:r>
      <w:r w:rsidR="00996868" w:rsidRPr="00DC5DB2">
        <w:rPr>
          <w:bCs/>
        </w:rPr>
        <w:t xml:space="preserve"> pecuniary </w:t>
      </w:r>
      <w:r w:rsidRPr="00DC5DB2">
        <w:rPr>
          <w:bCs/>
        </w:rPr>
        <w:t>interest in item 7</w:t>
      </w:r>
      <w:r w:rsidR="00B85CAB" w:rsidRPr="00DC5DB2">
        <w:rPr>
          <w:bCs/>
        </w:rPr>
        <w:t xml:space="preserve"> – Payments</w:t>
      </w:r>
      <w:r w:rsidR="00812409">
        <w:rPr>
          <w:bCs/>
        </w:rPr>
        <w:t>,</w:t>
      </w:r>
      <w:r w:rsidR="004F38CB">
        <w:rPr>
          <w:bCs/>
        </w:rPr>
        <w:t xml:space="preserve"> and a personal interest in </w:t>
      </w:r>
      <w:r w:rsidR="00812409">
        <w:rPr>
          <w:bCs/>
        </w:rPr>
        <w:t xml:space="preserve">item 17 – </w:t>
      </w:r>
      <w:proofErr w:type="spellStart"/>
      <w:r w:rsidR="00812409">
        <w:rPr>
          <w:bCs/>
        </w:rPr>
        <w:t>FoD</w:t>
      </w:r>
      <w:proofErr w:type="spellEnd"/>
      <w:r w:rsidR="00812409">
        <w:rPr>
          <w:bCs/>
        </w:rPr>
        <w:t xml:space="preserve"> Travel Map.</w:t>
      </w:r>
    </w:p>
    <w:p w14:paraId="27A4EC44" w14:textId="43359F9E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</w:t>
      </w:r>
      <w:r w:rsidR="00A3026A">
        <w:rPr>
          <w:b/>
        </w:rPr>
        <w:t xml:space="preserve">here </w:t>
      </w:r>
      <w:proofErr w:type="gramStart"/>
      <w:r w:rsidR="00A3026A">
        <w:rPr>
          <w:b/>
        </w:rPr>
        <w:t>were</w:t>
      </w:r>
      <w:proofErr w:type="gramEnd"/>
      <w:r w:rsidR="00A3026A">
        <w:rPr>
          <w:b/>
        </w:rPr>
        <w:t xml:space="preserve"> no new</w:t>
      </w:r>
      <w:r w:rsidRPr="009E7C66">
        <w:rPr>
          <w:b/>
        </w:rPr>
        <w:t xml:space="preserve"> dispensation requests</w:t>
      </w:r>
      <w:r w:rsidR="00A3026A">
        <w:rPr>
          <w:b/>
        </w:rPr>
        <w:t xml:space="preserve"> received</w:t>
      </w:r>
    </w:p>
    <w:p w14:paraId="7D08BF1F" w14:textId="2BE91A86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9E2274">
        <w:rPr>
          <w:b/>
        </w:rPr>
        <w:t>15</w:t>
      </w:r>
      <w:r w:rsidRPr="000C7DD6">
        <w:rPr>
          <w:b/>
          <w:vertAlign w:val="superscript"/>
        </w:rPr>
        <w:t>th</w:t>
      </w:r>
      <w:r>
        <w:rPr>
          <w:b/>
        </w:rPr>
        <w:t xml:space="preserve"> </w:t>
      </w:r>
      <w:r w:rsidR="009E2274">
        <w:rPr>
          <w:b/>
        </w:rPr>
        <w:t>April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2FB05914" w14:textId="205732F6" w:rsidR="00755154" w:rsidRPr="00A86E82" w:rsidRDefault="00755154" w:rsidP="00755154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Cllr </w:t>
      </w:r>
      <w:r w:rsidR="00A52FA1">
        <w:rPr>
          <w:bCs/>
        </w:rPr>
        <w:t xml:space="preserve">C Elsmore </w:t>
      </w:r>
      <w:r w:rsidRPr="00A86E82">
        <w:rPr>
          <w:bCs/>
        </w:rPr>
        <w:t xml:space="preserve">declared the minutes of the </w:t>
      </w:r>
      <w:r>
        <w:rPr>
          <w:bCs/>
        </w:rPr>
        <w:t>15</w:t>
      </w:r>
      <w:r w:rsidRPr="00755154">
        <w:rPr>
          <w:bCs/>
          <w:vertAlign w:val="superscript"/>
        </w:rPr>
        <w:t>th</w:t>
      </w:r>
      <w:r>
        <w:rPr>
          <w:bCs/>
        </w:rPr>
        <w:t xml:space="preserve"> of April </w:t>
      </w:r>
      <w:r w:rsidRPr="00A86E82">
        <w:rPr>
          <w:bCs/>
        </w:rPr>
        <w:t>to be correct.</w:t>
      </w:r>
    </w:p>
    <w:p w14:paraId="1B5633E0" w14:textId="0236EE9E" w:rsidR="00755154" w:rsidRPr="00A86E82" w:rsidRDefault="00755154" w:rsidP="00755154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Cllr </w:t>
      </w:r>
      <w:r w:rsidR="00A52FA1">
        <w:rPr>
          <w:bCs/>
        </w:rPr>
        <w:t>J Templeton</w:t>
      </w:r>
      <w:r w:rsidRPr="00A86E82">
        <w:rPr>
          <w:bCs/>
        </w:rPr>
        <w:t xml:space="preserve"> seconded, and it was </w:t>
      </w:r>
      <w:r>
        <w:rPr>
          <w:bCs/>
        </w:rPr>
        <w:t>unanimously agreed.</w:t>
      </w:r>
    </w:p>
    <w:p w14:paraId="15398A26" w14:textId="060AF6C2" w:rsidR="00A3026A" w:rsidRPr="00755154" w:rsidRDefault="00755154" w:rsidP="00755154">
      <w:pPr>
        <w:pStyle w:val="ListParagraph"/>
        <w:ind w:left="371"/>
        <w:contextualSpacing/>
        <w:rPr>
          <w:b/>
        </w:rPr>
      </w:pPr>
      <w:r w:rsidRPr="00A86E82">
        <w:rPr>
          <w:bCs/>
        </w:rPr>
        <w:t>Cllr N Penny signed a copy of the minutes as a true and accurate account.</w:t>
      </w:r>
    </w:p>
    <w:p w14:paraId="0E92A545" w14:textId="159A81B5" w:rsidR="00755154" w:rsidRPr="00DC5DB2" w:rsidRDefault="002A4E77" w:rsidP="00DC5DB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9E2274">
        <w:rPr>
          <w:b/>
        </w:rPr>
        <w:t>15</w:t>
      </w:r>
      <w:r w:rsidR="00382AB8" w:rsidRPr="000C7DD6">
        <w:rPr>
          <w:b/>
          <w:vertAlign w:val="superscript"/>
        </w:rPr>
        <w:t>th</w:t>
      </w:r>
      <w:r w:rsidR="00382AB8">
        <w:rPr>
          <w:b/>
        </w:rPr>
        <w:t xml:space="preserve"> </w:t>
      </w:r>
      <w:r w:rsidR="009E2274">
        <w:rPr>
          <w:b/>
        </w:rPr>
        <w:t>April</w:t>
      </w:r>
      <w:r w:rsidR="009E2274" w:rsidRPr="009E7C66">
        <w:rPr>
          <w:b/>
        </w:rPr>
        <w:t xml:space="preserve"> </w:t>
      </w:r>
      <w:r w:rsidR="00382AB8" w:rsidRPr="009E7C66">
        <w:rPr>
          <w:b/>
        </w:rPr>
        <w:t>202</w:t>
      </w:r>
      <w:r w:rsidR="00382AB8">
        <w:rPr>
          <w:b/>
        </w:rPr>
        <w:t>5</w:t>
      </w:r>
    </w:p>
    <w:p w14:paraId="52C8149B" w14:textId="6D9C42A7" w:rsidR="00BB4A04" w:rsidRDefault="00755154" w:rsidP="00755154">
      <w:pPr>
        <w:pStyle w:val="ListParagraph"/>
        <w:ind w:left="371"/>
        <w:contextualSpacing/>
        <w:rPr>
          <w:bCs/>
        </w:rPr>
      </w:pPr>
      <w:r>
        <w:rPr>
          <w:b/>
        </w:rPr>
        <w:t>Page 2:</w:t>
      </w:r>
      <w:r w:rsidR="00E63A7B">
        <w:rPr>
          <w:b/>
        </w:rPr>
        <w:t xml:space="preserve"> </w:t>
      </w:r>
      <w:r w:rsidR="00BB4A04" w:rsidRPr="007734B8">
        <w:rPr>
          <w:bCs/>
        </w:rPr>
        <w:t>A quote has been accepted</w:t>
      </w:r>
      <w:r w:rsidR="007734B8">
        <w:rPr>
          <w:bCs/>
        </w:rPr>
        <w:t xml:space="preserve"> by the Town Clerk</w:t>
      </w:r>
      <w:r w:rsidR="00BB4A04" w:rsidRPr="007734B8">
        <w:rPr>
          <w:bCs/>
        </w:rPr>
        <w:t xml:space="preserve"> for</w:t>
      </w:r>
      <w:r w:rsidR="007734B8">
        <w:rPr>
          <w:bCs/>
        </w:rPr>
        <w:t xml:space="preserve"> lighting in the </w:t>
      </w:r>
      <w:r w:rsidR="00456780" w:rsidRPr="00E63A7B">
        <w:rPr>
          <w:bCs/>
        </w:rPr>
        <w:t>Clock Tower</w:t>
      </w:r>
      <w:r w:rsidR="007734B8">
        <w:rPr>
          <w:bCs/>
        </w:rPr>
        <w:t>.</w:t>
      </w:r>
    </w:p>
    <w:p w14:paraId="6EB76E15" w14:textId="600C4601" w:rsidR="00755154" w:rsidRPr="00E63A7B" w:rsidRDefault="007734B8" w:rsidP="00755154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             </w:t>
      </w:r>
      <w:r w:rsidR="00E8035D" w:rsidRPr="00E63A7B">
        <w:rPr>
          <w:bCs/>
        </w:rPr>
        <w:t xml:space="preserve">Cemetery </w:t>
      </w:r>
      <w:r>
        <w:rPr>
          <w:bCs/>
        </w:rPr>
        <w:t xml:space="preserve">mural </w:t>
      </w:r>
      <w:r w:rsidR="00DC5DB2">
        <w:rPr>
          <w:bCs/>
        </w:rPr>
        <w:t xml:space="preserve">artwork is </w:t>
      </w:r>
      <w:r w:rsidR="00E8035D" w:rsidRPr="00E63A7B">
        <w:rPr>
          <w:bCs/>
        </w:rPr>
        <w:t>progressing</w:t>
      </w:r>
      <w:r>
        <w:rPr>
          <w:bCs/>
        </w:rPr>
        <w:t>.</w:t>
      </w:r>
    </w:p>
    <w:p w14:paraId="59F8DB9F" w14:textId="27E82FAB" w:rsidR="00755154" w:rsidRDefault="00755154" w:rsidP="00755154">
      <w:pPr>
        <w:pStyle w:val="ListParagraph"/>
        <w:ind w:left="371"/>
        <w:contextualSpacing/>
        <w:rPr>
          <w:b/>
        </w:rPr>
      </w:pPr>
      <w:r>
        <w:rPr>
          <w:b/>
        </w:rPr>
        <w:t>Page 3:</w:t>
      </w:r>
      <w:r w:rsidR="00456780">
        <w:rPr>
          <w:b/>
        </w:rPr>
        <w:t xml:space="preserve"> </w:t>
      </w:r>
      <w:r w:rsidR="00456780" w:rsidRPr="00E63A7B">
        <w:rPr>
          <w:bCs/>
        </w:rPr>
        <w:t>VE Day</w:t>
      </w:r>
      <w:r w:rsidR="00DC5DB2">
        <w:rPr>
          <w:bCs/>
        </w:rPr>
        <w:t xml:space="preserve"> service in hand</w:t>
      </w:r>
      <w:r w:rsidR="003F6057">
        <w:rPr>
          <w:bCs/>
        </w:rPr>
        <w:t>.</w:t>
      </w:r>
    </w:p>
    <w:p w14:paraId="59FB04E0" w14:textId="117988EB" w:rsidR="00755154" w:rsidRDefault="00755154" w:rsidP="00755154">
      <w:pPr>
        <w:pStyle w:val="ListParagraph"/>
        <w:ind w:left="371"/>
        <w:contextualSpacing/>
        <w:rPr>
          <w:b/>
        </w:rPr>
      </w:pPr>
      <w:r>
        <w:rPr>
          <w:b/>
        </w:rPr>
        <w:t>Page 4:</w:t>
      </w:r>
      <w:r w:rsidR="00E8035D">
        <w:rPr>
          <w:b/>
        </w:rPr>
        <w:t xml:space="preserve"> </w:t>
      </w:r>
      <w:r w:rsidR="00E8035D" w:rsidRPr="00E63A7B">
        <w:rPr>
          <w:bCs/>
        </w:rPr>
        <w:t xml:space="preserve">Standing orders to come back to </w:t>
      </w:r>
      <w:r w:rsidR="00DC5DB2" w:rsidRPr="00E63A7B">
        <w:rPr>
          <w:bCs/>
        </w:rPr>
        <w:t>mid-month</w:t>
      </w:r>
      <w:r w:rsidR="00AE57DB">
        <w:rPr>
          <w:bCs/>
        </w:rPr>
        <w:t xml:space="preserve"> Full Council</w:t>
      </w:r>
      <w:r w:rsidR="003F6057">
        <w:rPr>
          <w:bCs/>
        </w:rPr>
        <w:t>.</w:t>
      </w:r>
    </w:p>
    <w:p w14:paraId="2FC71BE9" w14:textId="2310FC2B" w:rsidR="002A4E77" w:rsidRDefault="00755154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There were no members of public present</w:t>
      </w:r>
    </w:p>
    <w:p w14:paraId="3EC68251" w14:textId="77777777" w:rsidR="00B311BD" w:rsidRDefault="00B311BD" w:rsidP="00B311BD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agree payments</w:t>
      </w:r>
    </w:p>
    <w:p w14:paraId="66C64EA2" w14:textId="7B35328D" w:rsidR="00E67C8E" w:rsidRDefault="00E67C8E" w:rsidP="00E67C8E">
      <w:pPr>
        <w:pStyle w:val="ListParagraph"/>
        <w:ind w:left="371"/>
        <w:contextualSpacing/>
        <w:rPr>
          <w:b/>
        </w:rPr>
      </w:pPr>
      <w:r>
        <w:rPr>
          <w:b/>
        </w:rPr>
        <w:t>Cllr</w:t>
      </w:r>
      <w:r w:rsidR="00A65AB1">
        <w:rPr>
          <w:b/>
        </w:rPr>
        <w:t>s</w:t>
      </w:r>
      <w:r>
        <w:rPr>
          <w:b/>
        </w:rPr>
        <w:t xml:space="preserve"> N Penny</w:t>
      </w:r>
      <w:r w:rsidR="00A65AB1">
        <w:rPr>
          <w:b/>
        </w:rPr>
        <w:t xml:space="preserve"> </w:t>
      </w:r>
      <w:r w:rsidR="00D146D9">
        <w:rPr>
          <w:b/>
        </w:rPr>
        <w:t>left the room</w:t>
      </w:r>
      <w:r w:rsidR="00B85CAB">
        <w:rPr>
          <w:b/>
        </w:rPr>
        <w:t>.</w:t>
      </w:r>
    </w:p>
    <w:p w14:paraId="2A8E31A8" w14:textId="77777777" w:rsidR="00D146D9" w:rsidRPr="00D146D9" w:rsidRDefault="00D146D9" w:rsidP="00D146D9">
      <w:pPr>
        <w:contextualSpacing/>
        <w:rPr>
          <w:b/>
        </w:rPr>
      </w:pPr>
    </w:p>
    <w:p w14:paraId="07CC67AC" w14:textId="2E704C37" w:rsidR="0035340F" w:rsidRDefault="00E8035D" w:rsidP="0035340F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P Kay </w:t>
      </w:r>
      <w:r w:rsidR="006E4865">
        <w:rPr>
          <w:bCs/>
        </w:rPr>
        <w:t xml:space="preserve">took the Chair. </w:t>
      </w:r>
      <w:r w:rsidR="00261D70">
        <w:rPr>
          <w:bCs/>
        </w:rPr>
        <w:t xml:space="preserve">The payments listing </w:t>
      </w:r>
      <w:r w:rsidR="00B85CAB">
        <w:rPr>
          <w:bCs/>
        </w:rPr>
        <w:t>had been</w:t>
      </w:r>
      <w:r w:rsidR="00E67C8E">
        <w:rPr>
          <w:bCs/>
        </w:rPr>
        <w:t xml:space="preserve"> previously presented to members. </w:t>
      </w:r>
    </w:p>
    <w:p w14:paraId="4B7443F8" w14:textId="77777777" w:rsidR="00E67C8E" w:rsidRDefault="00E67C8E" w:rsidP="0035340F">
      <w:pPr>
        <w:pStyle w:val="ListParagraph"/>
        <w:ind w:left="371"/>
        <w:contextualSpacing/>
        <w:rPr>
          <w:bCs/>
        </w:rPr>
      </w:pPr>
    </w:p>
    <w:p w14:paraId="3A698AAC" w14:textId="1CDACA47" w:rsidR="00CD3DC8" w:rsidRPr="00CD3DC8" w:rsidRDefault="00CD3DC8" w:rsidP="00CD3DC8">
      <w:pPr>
        <w:pStyle w:val="ListParagraph"/>
        <w:ind w:left="371"/>
        <w:contextualSpacing/>
      </w:pPr>
      <w:r w:rsidRPr="00CD3DC8">
        <w:t>Purchase Ledger payments</w:t>
      </w:r>
      <w:r w:rsidR="00E67C8E" w:rsidRPr="00040394">
        <w:t xml:space="preserve">: </w:t>
      </w:r>
      <w:r w:rsidRPr="00CD3DC8">
        <w:t>£29,692.60</w:t>
      </w:r>
    </w:p>
    <w:p w14:paraId="7DF9A8FF" w14:textId="77777777" w:rsidR="00CD3DC8" w:rsidRPr="00CD3DC8" w:rsidRDefault="00CD3DC8" w:rsidP="00CD3DC8">
      <w:pPr>
        <w:pStyle w:val="ListParagraph"/>
        <w:ind w:left="371"/>
        <w:contextualSpacing/>
      </w:pPr>
      <w:r w:rsidRPr="00CD3DC8">
        <w:t>Cashbook payments: £327.65</w:t>
      </w:r>
    </w:p>
    <w:p w14:paraId="6DD52789" w14:textId="77777777" w:rsidR="00CD3DC8" w:rsidRPr="00CD3DC8" w:rsidRDefault="00CD3DC8" w:rsidP="00CD3DC8">
      <w:pPr>
        <w:pStyle w:val="ListParagraph"/>
        <w:ind w:left="371"/>
        <w:contextualSpacing/>
      </w:pPr>
      <w:r w:rsidRPr="00CD3DC8">
        <w:t>Total April Payments: 30,020.25</w:t>
      </w:r>
    </w:p>
    <w:p w14:paraId="1B46E699" w14:textId="77777777" w:rsidR="0035340F" w:rsidRPr="00745F6D" w:rsidRDefault="0035340F" w:rsidP="0035340F">
      <w:pPr>
        <w:pStyle w:val="ListParagraph"/>
        <w:ind w:left="371"/>
        <w:contextualSpacing/>
        <w:rPr>
          <w:bCs/>
        </w:rPr>
      </w:pPr>
    </w:p>
    <w:p w14:paraId="0A092D6A" w14:textId="77777777" w:rsidR="0035340F" w:rsidRDefault="0035340F" w:rsidP="0035340F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Recommendation: </w:t>
      </w:r>
    </w:p>
    <w:p w14:paraId="1D1FE6F8" w14:textId="03FC8076" w:rsidR="0035340F" w:rsidRDefault="0035340F" w:rsidP="0035340F">
      <w:pPr>
        <w:pStyle w:val="ListParagraph"/>
        <w:ind w:left="371"/>
        <w:contextualSpacing/>
        <w:rPr>
          <w:b/>
        </w:rPr>
      </w:pPr>
      <w:r>
        <w:rPr>
          <w:b/>
        </w:rPr>
        <w:t>P</w:t>
      </w:r>
      <w:r w:rsidRPr="006C0033">
        <w:rPr>
          <w:b/>
        </w:rPr>
        <w:t xml:space="preserve">ayments </w:t>
      </w:r>
      <w:r>
        <w:rPr>
          <w:b/>
        </w:rPr>
        <w:t>of £</w:t>
      </w:r>
      <w:r w:rsidR="00E67C8E" w:rsidRPr="00CD3DC8">
        <w:rPr>
          <w:b/>
          <w:bCs/>
        </w:rPr>
        <w:t>30,020.25</w:t>
      </w:r>
      <w:r w:rsidR="00E67C8E">
        <w:rPr>
          <w:b/>
          <w:bCs/>
        </w:rPr>
        <w:t xml:space="preserve"> </w:t>
      </w:r>
      <w:r w:rsidRPr="006C0033">
        <w:rPr>
          <w:b/>
        </w:rPr>
        <w:t>were proposed</w:t>
      </w:r>
      <w:r>
        <w:rPr>
          <w:b/>
        </w:rPr>
        <w:t xml:space="preserve"> by Cllr </w:t>
      </w:r>
      <w:r w:rsidR="006E4865">
        <w:rPr>
          <w:b/>
        </w:rPr>
        <w:t>M Beard</w:t>
      </w:r>
      <w:r>
        <w:rPr>
          <w:b/>
        </w:rPr>
        <w:t xml:space="preserve">, as stated above. </w:t>
      </w:r>
    </w:p>
    <w:p w14:paraId="6BEC790E" w14:textId="3415B10D" w:rsidR="0035340F" w:rsidRDefault="0035340F" w:rsidP="0035340F">
      <w:pPr>
        <w:pStyle w:val="ListParagraph"/>
        <w:ind w:left="371"/>
        <w:contextualSpacing/>
        <w:rPr>
          <w:b/>
        </w:rPr>
      </w:pPr>
      <w:r>
        <w:rPr>
          <w:b/>
        </w:rPr>
        <w:t>S</w:t>
      </w:r>
      <w:r w:rsidRPr="006C0033">
        <w:rPr>
          <w:b/>
        </w:rPr>
        <w:t xml:space="preserve">econded </w:t>
      </w:r>
      <w:r>
        <w:rPr>
          <w:b/>
        </w:rPr>
        <w:t xml:space="preserve">by Cllr </w:t>
      </w:r>
      <w:r w:rsidR="006E4865">
        <w:rPr>
          <w:b/>
        </w:rPr>
        <w:t xml:space="preserve">M Cox </w:t>
      </w:r>
      <w:r w:rsidRPr="006C0033">
        <w:rPr>
          <w:b/>
        </w:rPr>
        <w:t>and unanimously agreed</w:t>
      </w:r>
      <w:r>
        <w:rPr>
          <w:b/>
        </w:rPr>
        <w:t>.</w:t>
      </w:r>
    </w:p>
    <w:p w14:paraId="378D5DA8" w14:textId="4E5AD2F5" w:rsidR="00B85CAB" w:rsidRPr="00A65AB1" w:rsidRDefault="00B85CAB" w:rsidP="0035340F">
      <w:pPr>
        <w:pStyle w:val="ListParagraph"/>
        <w:ind w:left="371"/>
        <w:contextualSpacing/>
        <w:rPr>
          <w:b/>
          <w:color w:val="FF0000"/>
        </w:rPr>
      </w:pPr>
    </w:p>
    <w:p w14:paraId="79926650" w14:textId="673ABEF7" w:rsidR="00B85CAB" w:rsidRPr="006C0033" w:rsidRDefault="00B85CAB" w:rsidP="0035340F">
      <w:pPr>
        <w:pStyle w:val="ListParagraph"/>
        <w:ind w:left="371"/>
        <w:contextualSpacing/>
        <w:rPr>
          <w:b/>
        </w:rPr>
      </w:pPr>
      <w:r>
        <w:rPr>
          <w:b/>
        </w:rPr>
        <w:t>Cllr N Penny</w:t>
      </w:r>
      <w:r w:rsidR="004351A7">
        <w:rPr>
          <w:b/>
        </w:rPr>
        <w:t xml:space="preserve"> </w:t>
      </w:r>
      <w:r>
        <w:rPr>
          <w:b/>
        </w:rPr>
        <w:t>re-entered the room.</w:t>
      </w:r>
    </w:p>
    <w:p w14:paraId="2749600E" w14:textId="77777777" w:rsidR="0035340F" w:rsidRPr="00E67C8E" w:rsidRDefault="0035340F" w:rsidP="00E67C8E">
      <w:pPr>
        <w:contextualSpacing/>
        <w:rPr>
          <w:b/>
        </w:rPr>
      </w:pPr>
    </w:p>
    <w:p w14:paraId="6082450D" w14:textId="77777777" w:rsidR="00B311BD" w:rsidRDefault="00B311BD" w:rsidP="00B311BD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note cash books and bank reconciliations</w:t>
      </w:r>
    </w:p>
    <w:p w14:paraId="76A6C3E2" w14:textId="5D498E93" w:rsidR="002038E0" w:rsidRPr="002038E0" w:rsidRDefault="002038E0" w:rsidP="002038E0">
      <w:pPr>
        <w:pStyle w:val="ListParagraph"/>
        <w:ind w:left="371"/>
        <w:contextualSpacing/>
        <w:rPr>
          <w:bCs/>
        </w:rPr>
      </w:pPr>
      <w:r w:rsidRPr="002038E0">
        <w:rPr>
          <w:bCs/>
        </w:rPr>
        <w:t xml:space="preserve">Noted by members. </w:t>
      </w:r>
    </w:p>
    <w:p w14:paraId="575A5046" w14:textId="2D8BE8DA" w:rsidR="00B311BD" w:rsidRDefault="00B311BD" w:rsidP="00B311BD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income and expenditure reports</w:t>
      </w:r>
    </w:p>
    <w:p w14:paraId="26506E12" w14:textId="2C107834" w:rsidR="002038E0" w:rsidRPr="002038E0" w:rsidRDefault="002038E0" w:rsidP="002038E0">
      <w:pPr>
        <w:pStyle w:val="ListParagraph"/>
        <w:ind w:left="371"/>
        <w:contextualSpacing/>
        <w:rPr>
          <w:bCs/>
        </w:rPr>
      </w:pPr>
      <w:r w:rsidRPr="002038E0">
        <w:rPr>
          <w:bCs/>
        </w:rPr>
        <w:t>Noted by members.</w:t>
      </w:r>
    </w:p>
    <w:p w14:paraId="278CEFD4" w14:textId="43E072D8" w:rsidR="00CF7D65" w:rsidRDefault="00CF7D65" w:rsidP="00F44E2E">
      <w:pPr>
        <w:pStyle w:val="ListParagraph"/>
        <w:numPr>
          <w:ilvl w:val="0"/>
          <w:numId w:val="11"/>
        </w:numPr>
        <w:contextualSpacing/>
        <w:rPr>
          <w:b/>
        </w:rPr>
      </w:pPr>
      <w:r w:rsidRPr="00F44E2E">
        <w:rPr>
          <w:b/>
        </w:rPr>
        <w:t>To receive NDP update, and agree revised budget for the NDP review</w:t>
      </w:r>
    </w:p>
    <w:p w14:paraId="5800204F" w14:textId="2267FA84" w:rsidR="00E63573" w:rsidRDefault="007734B8" w:rsidP="00442025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Thanks </w:t>
      </w:r>
      <w:r w:rsidR="00052994">
        <w:rPr>
          <w:bCs/>
        </w:rPr>
        <w:t>were</w:t>
      </w:r>
      <w:r>
        <w:rPr>
          <w:bCs/>
        </w:rPr>
        <w:t xml:space="preserve"> given to Cllr M Cox on </w:t>
      </w:r>
      <w:r w:rsidR="00671427">
        <w:rPr>
          <w:bCs/>
        </w:rPr>
        <w:t>the report</w:t>
      </w:r>
      <w:r w:rsidR="00E63573">
        <w:rPr>
          <w:bCs/>
        </w:rPr>
        <w:t xml:space="preserve"> </w:t>
      </w:r>
      <w:r w:rsidR="00671427">
        <w:rPr>
          <w:bCs/>
        </w:rPr>
        <w:t xml:space="preserve">produced around the CNDP Review. </w:t>
      </w:r>
    </w:p>
    <w:p w14:paraId="105AF526" w14:textId="53BC410C" w:rsidR="00DC4CA7" w:rsidRDefault="00DC4CA7" w:rsidP="00442025">
      <w:pPr>
        <w:pStyle w:val="ListParagraph"/>
        <w:ind w:left="371"/>
        <w:contextualSpacing/>
        <w:rPr>
          <w:bCs/>
        </w:rPr>
      </w:pPr>
      <w:r w:rsidRPr="00AC32AA">
        <w:rPr>
          <w:bCs/>
        </w:rPr>
        <w:t xml:space="preserve">Cllr M Cox </w:t>
      </w:r>
      <w:r w:rsidR="003F355F">
        <w:rPr>
          <w:bCs/>
        </w:rPr>
        <w:t>spoke to t</w:t>
      </w:r>
      <w:r w:rsidR="00126821">
        <w:rPr>
          <w:bCs/>
        </w:rPr>
        <w:t xml:space="preserve">he room </w:t>
      </w:r>
      <w:r w:rsidR="00E86277">
        <w:rPr>
          <w:bCs/>
        </w:rPr>
        <w:t>providing a further update</w:t>
      </w:r>
      <w:r w:rsidR="00442025">
        <w:rPr>
          <w:bCs/>
        </w:rPr>
        <w:t xml:space="preserve">. </w:t>
      </w:r>
    </w:p>
    <w:p w14:paraId="369D6F82" w14:textId="54CC43EE" w:rsidR="00442025" w:rsidRDefault="00671427" w:rsidP="00442025">
      <w:pPr>
        <w:pStyle w:val="ListParagraph"/>
        <w:ind w:left="371"/>
        <w:contextualSpacing/>
        <w:rPr>
          <w:bCs/>
        </w:rPr>
      </w:pPr>
      <w:r>
        <w:rPr>
          <w:bCs/>
        </w:rPr>
        <w:t>A</w:t>
      </w:r>
      <w:r w:rsidR="00001540">
        <w:rPr>
          <w:bCs/>
        </w:rPr>
        <w:t>n a</w:t>
      </w:r>
      <w:r>
        <w:rPr>
          <w:bCs/>
        </w:rPr>
        <w:t xml:space="preserve">dditional theme group </w:t>
      </w:r>
      <w:r w:rsidR="005375C5">
        <w:rPr>
          <w:bCs/>
        </w:rPr>
        <w:t xml:space="preserve">of </w:t>
      </w:r>
      <w:r w:rsidR="00001540">
        <w:rPr>
          <w:bCs/>
        </w:rPr>
        <w:t>‘</w:t>
      </w:r>
      <w:r>
        <w:rPr>
          <w:bCs/>
        </w:rPr>
        <w:t xml:space="preserve">Historic </w:t>
      </w:r>
      <w:r w:rsidR="005375C5">
        <w:rPr>
          <w:bCs/>
        </w:rPr>
        <w:t>Environment</w:t>
      </w:r>
      <w:r w:rsidR="00001540">
        <w:rPr>
          <w:bCs/>
        </w:rPr>
        <w:t>’</w:t>
      </w:r>
      <w:r w:rsidR="005375C5">
        <w:rPr>
          <w:bCs/>
        </w:rPr>
        <w:t>, to be confirmed for the</w:t>
      </w:r>
      <w:r>
        <w:rPr>
          <w:bCs/>
        </w:rPr>
        <w:t xml:space="preserve"> 15</w:t>
      </w:r>
      <w:r w:rsidRPr="00671427">
        <w:rPr>
          <w:bCs/>
          <w:vertAlign w:val="superscript"/>
        </w:rPr>
        <w:t>th</w:t>
      </w:r>
      <w:r>
        <w:rPr>
          <w:bCs/>
        </w:rPr>
        <w:t xml:space="preserve"> of May. </w:t>
      </w:r>
    </w:p>
    <w:p w14:paraId="2EB0B208" w14:textId="52B5FF5D" w:rsidR="005375C5" w:rsidRDefault="00CF6334" w:rsidP="00442025">
      <w:pPr>
        <w:pStyle w:val="ListParagraph"/>
        <w:ind w:left="371"/>
        <w:contextualSpacing/>
        <w:rPr>
          <w:bCs/>
        </w:rPr>
      </w:pPr>
      <w:r>
        <w:rPr>
          <w:bCs/>
        </w:rPr>
        <w:t>Mar</w:t>
      </w:r>
      <w:r w:rsidR="0084739B">
        <w:rPr>
          <w:bCs/>
        </w:rPr>
        <w:t>k</w:t>
      </w:r>
      <w:r>
        <w:rPr>
          <w:bCs/>
        </w:rPr>
        <w:t>et Towns Officer</w:t>
      </w:r>
      <w:r w:rsidR="00467D74">
        <w:rPr>
          <w:bCs/>
        </w:rPr>
        <w:t xml:space="preserve"> to be</w:t>
      </w:r>
      <w:r>
        <w:rPr>
          <w:bCs/>
        </w:rPr>
        <w:t xml:space="preserve"> in post </w:t>
      </w:r>
      <w:r w:rsidR="00467D74">
        <w:rPr>
          <w:bCs/>
        </w:rPr>
        <w:t xml:space="preserve">for </w:t>
      </w:r>
      <w:r>
        <w:rPr>
          <w:bCs/>
        </w:rPr>
        <w:t>16</w:t>
      </w:r>
      <w:r w:rsidRPr="00CF6334">
        <w:rPr>
          <w:bCs/>
          <w:vertAlign w:val="superscript"/>
        </w:rPr>
        <w:t>th</w:t>
      </w:r>
      <w:r>
        <w:rPr>
          <w:bCs/>
        </w:rPr>
        <w:t xml:space="preserve"> of June</w:t>
      </w:r>
      <w:r w:rsidR="00E86277">
        <w:rPr>
          <w:bCs/>
        </w:rPr>
        <w:t>,</w:t>
      </w:r>
      <w:r>
        <w:rPr>
          <w:bCs/>
        </w:rPr>
        <w:t xml:space="preserve"> subject to </w:t>
      </w:r>
      <w:r w:rsidR="00E86277">
        <w:rPr>
          <w:bCs/>
        </w:rPr>
        <w:t xml:space="preserve">recruiting </w:t>
      </w:r>
      <w:r w:rsidR="0084739B">
        <w:rPr>
          <w:bCs/>
        </w:rPr>
        <w:t xml:space="preserve">process. </w:t>
      </w:r>
    </w:p>
    <w:p w14:paraId="437DE703" w14:textId="47E8C434" w:rsidR="00F014A2" w:rsidRPr="00802804" w:rsidRDefault="00E05F05" w:rsidP="00802804">
      <w:pPr>
        <w:pStyle w:val="ListParagraph"/>
        <w:ind w:left="371"/>
        <w:contextualSpacing/>
        <w:rPr>
          <w:bCs/>
        </w:rPr>
      </w:pPr>
      <w:r>
        <w:rPr>
          <w:bCs/>
        </w:rPr>
        <w:lastRenderedPageBreak/>
        <w:t>Administrative p</w:t>
      </w:r>
      <w:r w:rsidR="00C325C6">
        <w:rPr>
          <w:bCs/>
        </w:rPr>
        <w:t xml:space="preserve">roblems have been faced </w:t>
      </w:r>
      <w:r>
        <w:rPr>
          <w:bCs/>
        </w:rPr>
        <w:t>due to n</w:t>
      </w:r>
      <w:r w:rsidR="00F014A2">
        <w:rPr>
          <w:bCs/>
        </w:rPr>
        <w:t>o laptop</w:t>
      </w:r>
      <w:r w:rsidR="002B02BE">
        <w:rPr>
          <w:bCs/>
        </w:rPr>
        <w:t xml:space="preserve"> being available</w:t>
      </w:r>
      <w:r w:rsidR="00F014A2">
        <w:rPr>
          <w:bCs/>
        </w:rPr>
        <w:t xml:space="preserve">. </w:t>
      </w:r>
      <w:r w:rsidR="003121EC">
        <w:rPr>
          <w:bCs/>
        </w:rPr>
        <w:t xml:space="preserve">A quote for </w:t>
      </w:r>
      <w:r w:rsidR="004064D6">
        <w:rPr>
          <w:bCs/>
        </w:rPr>
        <w:t xml:space="preserve">a </w:t>
      </w:r>
      <w:r w:rsidR="003121EC">
        <w:rPr>
          <w:bCs/>
        </w:rPr>
        <w:t xml:space="preserve">laptop and onboarding has been received. </w:t>
      </w:r>
      <w:r w:rsidR="002E4E55">
        <w:rPr>
          <w:bCs/>
        </w:rPr>
        <w:t>To</w:t>
      </w:r>
      <w:r w:rsidR="002B02BE">
        <w:rPr>
          <w:bCs/>
        </w:rPr>
        <w:t xml:space="preserve"> come from the</w:t>
      </w:r>
      <w:r w:rsidR="00802804">
        <w:rPr>
          <w:bCs/>
        </w:rPr>
        <w:t xml:space="preserve"> </w:t>
      </w:r>
      <w:r w:rsidR="00F014A2" w:rsidRPr="00802804">
        <w:rPr>
          <w:bCs/>
        </w:rPr>
        <w:t xml:space="preserve">Equipment </w:t>
      </w:r>
      <w:r w:rsidR="00802804">
        <w:rPr>
          <w:bCs/>
        </w:rPr>
        <w:t xml:space="preserve">budget code </w:t>
      </w:r>
      <w:r w:rsidR="00F014A2" w:rsidRPr="00802804">
        <w:rPr>
          <w:bCs/>
        </w:rPr>
        <w:t>of £2</w:t>
      </w:r>
      <w:r w:rsidR="002B02BE">
        <w:rPr>
          <w:bCs/>
        </w:rPr>
        <w:t>,000.00</w:t>
      </w:r>
      <w:r w:rsidR="00F014A2" w:rsidRPr="00802804">
        <w:rPr>
          <w:bCs/>
        </w:rPr>
        <w:t xml:space="preserve">. </w:t>
      </w:r>
    </w:p>
    <w:p w14:paraId="282DF5B2" w14:textId="77777777" w:rsidR="009D2FF0" w:rsidRDefault="009D2FF0" w:rsidP="00442025">
      <w:pPr>
        <w:pStyle w:val="ListParagraph"/>
        <w:ind w:left="371"/>
        <w:contextualSpacing/>
        <w:rPr>
          <w:bCs/>
        </w:rPr>
      </w:pPr>
    </w:p>
    <w:p w14:paraId="2BD99571" w14:textId="480B4DE3" w:rsidR="00442025" w:rsidRDefault="00442025" w:rsidP="00442025">
      <w:pPr>
        <w:pStyle w:val="ListParagraph"/>
        <w:ind w:left="371"/>
        <w:contextualSpacing/>
        <w:rPr>
          <w:b/>
        </w:rPr>
      </w:pPr>
      <w:r w:rsidRPr="00442025">
        <w:rPr>
          <w:b/>
        </w:rPr>
        <w:t>Recommendation:</w:t>
      </w:r>
      <w:r w:rsidR="00802804">
        <w:rPr>
          <w:b/>
        </w:rPr>
        <w:t xml:space="preserve"> to</w:t>
      </w:r>
      <w:r w:rsidRPr="00442025">
        <w:rPr>
          <w:b/>
        </w:rPr>
        <w:t xml:space="preserve"> </w:t>
      </w:r>
      <w:r w:rsidR="009D2FF0">
        <w:rPr>
          <w:b/>
        </w:rPr>
        <w:t xml:space="preserve">purchase </w:t>
      </w:r>
      <w:r w:rsidR="00802804">
        <w:rPr>
          <w:b/>
        </w:rPr>
        <w:t>a l</w:t>
      </w:r>
      <w:r w:rsidR="009D2FF0">
        <w:rPr>
          <w:b/>
        </w:rPr>
        <w:t xml:space="preserve">aptop in line with </w:t>
      </w:r>
      <w:r w:rsidR="00802804">
        <w:rPr>
          <w:b/>
        </w:rPr>
        <w:t>the q</w:t>
      </w:r>
      <w:r w:rsidR="009D2FF0">
        <w:rPr>
          <w:b/>
        </w:rPr>
        <w:t>uote</w:t>
      </w:r>
      <w:r w:rsidR="00802804">
        <w:rPr>
          <w:b/>
        </w:rPr>
        <w:t xml:space="preserve"> received</w:t>
      </w:r>
    </w:p>
    <w:p w14:paraId="1EB70EAB" w14:textId="77777777" w:rsidR="009D2FF0" w:rsidRDefault="009D2FF0" w:rsidP="00442025">
      <w:pPr>
        <w:pStyle w:val="ListParagraph"/>
        <w:ind w:left="371"/>
        <w:contextualSpacing/>
        <w:rPr>
          <w:b/>
        </w:rPr>
      </w:pPr>
    </w:p>
    <w:p w14:paraId="5F912BCF" w14:textId="5A6989A2" w:rsidR="009D2FF0" w:rsidRDefault="009D2FF0" w:rsidP="00442025">
      <w:pPr>
        <w:pStyle w:val="ListParagraph"/>
        <w:ind w:left="371"/>
        <w:contextualSpacing/>
        <w:rPr>
          <w:b/>
        </w:rPr>
      </w:pPr>
      <w:r>
        <w:rPr>
          <w:b/>
        </w:rPr>
        <w:t>Proposed by Cllr M Beard, seconded by Cllr K Robbins and unanimously agreed.</w:t>
      </w:r>
    </w:p>
    <w:p w14:paraId="1BC9C390" w14:textId="77777777" w:rsidR="0090251E" w:rsidRDefault="0090251E" w:rsidP="00442025">
      <w:pPr>
        <w:pStyle w:val="ListParagraph"/>
        <w:ind w:left="371"/>
        <w:contextualSpacing/>
        <w:rPr>
          <w:b/>
        </w:rPr>
      </w:pPr>
    </w:p>
    <w:p w14:paraId="47236279" w14:textId="77777777" w:rsidR="0090251E" w:rsidRDefault="0090251E" w:rsidP="0090251E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 reminder was given to Cllrs to complete the CNDP Review survey. </w:t>
      </w:r>
    </w:p>
    <w:p w14:paraId="064CE801" w14:textId="77777777" w:rsidR="00AC32AA" w:rsidRPr="004909F8" w:rsidRDefault="00AC32AA" w:rsidP="004909F8">
      <w:pPr>
        <w:contextualSpacing/>
        <w:rPr>
          <w:bCs/>
        </w:rPr>
      </w:pPr>
    </w:p>
    <w:p w14:paraId="64D95754" w14:textId="77777777" w:rsidR="00CF7D65" w:rsidRPr="00F44E2E" w:rsidRDefault="00CF7D65" w:rsidP="00F44E2E">
      <w:pPr>
        <w:pStyle w:val="ListParagraph"/>
        <w:numPr>
          <w:ilvl w:val="0"/>
          <w:numId w:val="11"/>
        </w:numPr>
        <w:contextualSpacing/>
        <w:rPr>
          <w:b/>
        </w:rPr>
      </w:pPr>
      <w:r w:rsidRPr="00F44E2E">
        <w:rPr>
          <w:b/>
        </w:rPr>
        <w:t>To agree response to GAPTC questionnaire on devolution of powers</w:t>
      </w:r>
    </w:p>
    <w:p w14:paraId="57536D57" w14:textId="6E6DD4A5" w:rsidR="006D677E" w:rsidRDefault="006D677E" w:rsidP="006D677E">
      <w:pPr>
        <w:pStyle w:val="ListParagraph"/>
        <w:ind w:left="371"/>
        <w:contextualSpacing/>
      </w:pPr>
      <w:hyperlink r:id="rId12" w:history="1">
        <w:r w:rsidRPr="00193B54">
          <w:rPr>
            <w:rStyle w:val="Hyperlink"/>
            <w:b/>
          </w:rPr>
          <w:t>https://gaptc.org.uk/devolution</w:t>
        </w:r>
      </w:hyperlink>
    </w:p>
    <w:p w14:paraId="09BEB162" w14:textId="1CBC89A6" w:rsidR="00843C40" w:rsidRDefault="00802804" w:rsidP="006D677E">
      <w:pPr>
        <w:pStyle w:val="ListParagraph"/>
        <w:ind w:left="371"/>
        <w:contextualSpacing/>
      </w:pPr>
      <w:r>
        <w:t xml:space="preserve">Cllr N Penny </w:t>
      </w:r>
      <w:r w:rsidR="008A3B24">
        <w:t xml:space="preserve">updated members around this item. </w:t>
      </w:r>
    </w:p>
    <w:p w14:paraId="06AFA139" w14:textId="3600B878" w:rsidR="008A3B24" w:rsidRDefault="008A3B24" w:rsidP="006D677E">
      <w:pPr>
        <w:pStyle w:val="ListParagraph"/>
        <w:ind w:left="371"/>
        <w:contextualSpacing/>
      </w:pPr>
      <w:r>
        <w:t>Responses can be</w:t>
      </w:r>
      <w:r w:rsidR="00393317">
        <w:t xml:space="preserve"> submitted</w:t>
      </w:r>
      <w:r>
        <w:t xml:space="preserve"> from </w:t>
      </w:r>
      <w:r w:rsidR="00051F2A">
        <w:t xml:space="preserve">the </w:t>
      </w:r>
      <w:r w:rsidR="00770C08">
        <w:t xml:space="preserve">Council as a whole, </w:t>
      </w:r>
      <w:r w:rsidR="00051F2A">
        <w:t>from officers</w:t>
      </w:r>
      <w:r w:rsidR="004909F8">
        <w:t xml:space="preserve"> </w:t>
      </w:r>
      <w:r w:rsidR="00051F2A">
        <w:t xml:space="preserve">and as </w:t>
      </w:r>
      <w:r w:rsidR="00770C08">
        <w:t>individual members</w:t>
      </w:r>
      <w:r w:rsidR="007C3A11">
        <w:t>, e</w:t>
      </w:r>
      <w:r w:rsidR="004909F8">
        <w:t>ach of these</w:t>
      </w:r>
      <w:r w:rsidR="006A7CF9">
        <w:t xml:space="preserve"> options</w:t>
      </w:r>
      <w:r w:rsidR="004909F8">
        <w:t xml:space="preserve"> carry different weights. </w:t>
      </w:r>
    </w:p>
    <w:p w14:paraId="5B5170E5" w14:textId="77777777" w:rsidR="00034953" w:rsidRDefault="00034953" w:rsidP="006D677E">
      <w:pPr>
        <w:pStyle w:val="ListParagraph"/>
        <w:ind w:left="371"/>
        <w:contextualSpacing/>
      </w:pPr>
    </w:p>
    <w:p w14:paraId="626F42D2" w14:textId="433882EC" w:rsidR="00034953" w:rsidRDefault="00FA36DC" w:rsidP="006D677E">
      <w:pPr>
        <w:pStyle w:val="ListParagraph"/>
        <w:ind w:left="371"/>
        <w:contextualSpacing/>
      </w:pPr>
      <w:r>
        <w:t>It was agreed t</w:t>
      </w:r>
      <w:r w:rsidR="003D4B35">
        <w:t>o form a w</w:t>
      </w:r>
      <w:r w:rsidR="00034953">
        <w:t xml:space="preserve">orking group to agree </w:t>
      </w:r>
      <w:r w:rsidR="003D4B35">
        <w:t xml:space="preserve">the </w:t>
      </w:r>
      <w:r w:rsidR="00034953">
        <w:t>response on behalf of the Council.</w:t>
      </w:r>
      <w:r w:rsidR="00FF0534">
        <w:t xml:space="preserve"> </w:t>
      </w:r>
    </w:p>
    <w:p w14:paraId="40298045" w14:textId="77777777" w:rsidR="00770C08" w:rsidRDefault="00770C08" w:rsidP="006D677E">
      <w:pPr>
        <w:pStyle w:val="ListParagraph"/>
        <w:ind w:left="371"/>
        <w:contextualSpacing/>
      </w:pPr>
    </w:p>
    <w:p w14:paraId="55586B91" w14:textId="77777777" w:rsidR="00FA36DC" w:rsidRDefault="00843C40" w:rsidP="006D677E">
      <w:pPr>
        <w:pStyle w:val="ListParagraph"/>
        <w:ind w:left="371"/>
        <w:contextualSpacing/>
        <w:rPr>
          <w:b/>
          <w:bCs/>
        </w:rPr>
      </w:pPr>
      <w:r w:rsidRPr="00843C40">
        <w:rPr>
          <w:b/>
          <w:bCs/>
        </w:rPr>
        <w:t>Recommendation:</w:t>
      </w:r>
      <w:r w:rsidR="00FF0534">
        <w:rPr>
          <w:b/>
          <w:bCs/>
        </w:rPr>
        <w:t xml:space="preserve"> </w:t>
      </w:r>
    </w:p>
    <w:p w14:paraId="0359FE19" w14:textId="37F3968A" w:rsidR="00843C40" w:rsidRDefault="00FA36DC" w:rsidP="006D677E">
      <w:pPr>
        <w:pStyle w:val="ListParagraph"/>
        <w:ind w:left="371"/>
        <w:contextualSpacing/>
        <w:rPr>
          <w:b/>
          <w:bCs/>
        </w:rPr>
      </w:pPr>
      <w:r>
        <w:rPr>
          <w:b/>
          <w:bCs/>
        </w:rPr>
        <w:t>T</w:t>
      </w:r>
      <w:r w:rsidR="00FF0534">
        <w:rPr>
          <w:b/>
          <w:bCs/>
        </w:rPr>
        <w:t xml:space="preserve">o </w:t>
      </w:r>
      <w:r w:rsidR="00A72B42">
        <w:rPr>
          <w:b/>
          <w:bCs/>
        </w:rPr>
        <w:t xml:space="preserve">delegate authority to the </w:t>
      </w:r>
      <w:r w:rsidR="00FF0534">
        <w:rPr>
          <w:b/>
          <w:bCs/>
        </w:rPr>
        <w:t>T</w:t>
      </w:r>
      <w:r w:rsidR="00A72B42">
        <w:rPr>
          <w:b/>
          <w:bCs/>
        </w:rPr>
        <w:t xml:space="preserve">own </w:t>
      </w:r>
      <w:r w:rsidR="00FF0534">
        <w:rPr>
          <w:b/>
          <w:bCs/>
        </w:rPr>
        <w:t>C</w:t>
      </w:r>
      <w:r w:rsidR="00A72B42">
        <w:rPr>
          <w:b/>
          <w:bCs/>
        </w:rPr>
        <w:t>lerk</w:t>
      </w:r>
      <w:r w:rsidR="00FF0534">
        <w:rPr>
          <w:b/>
          <w:bCs/>
        </w:rPr>
        <w:t xml:space="preserve"> </w:t>
      </w:r>
      <w:r w:rsidR="003D4B35">
        <w:rPr>
          <w:b/>
          <w:bCs/>
        </w:rPr>
        <w:t xml:space="preserve">to submit </w:t>
      </w:r>
      <w:r>
        <w:rPr>
          <w:b/>
          <w:bCs/>
        </w:rPr>
        <w:t xml:space="preserve">the </w:t>
      </w:r>
      <w:r w:rsidR="003D4B35">
        <w:rPr>
          <w:b/>
          <w:bCs/>
        </w:rPr>
        <w:t>agreed response</w:t>
      </w:r>
    </w:p>
    <w:p w14:paraId="781ADC83" w14:textId="77777777" w:rsidR="00FF0534" w:rsidRDefault="00FF0534" w:rsidP="006D677E">
      <w:pPr>
        <w:pStyle w:val="ListParagraph"/>
        <w:ind w:left="371"/>
        <w:contextualSpacing/>
        <w:rPr>
          <w:b/>
          <w:bCs/>
        </w:rPr>
      </w:pPr>
    </w:p>
    <w:p w14:paraId="0FB7013A" w14:textId="482090FF" w:rsidR="00FF0534" w:rsidRPr="00843C40" w:rsidRDefault="00FF0534" w:rsidP="006D677E">
      <w:pPr>
        <w:pStyle w:val="ListParagraph"/>
        <w:ind w:left="371"/>
        <w:contextualSpacing/>
        <w:rPr>
          <w:b/>
          <w:bCs/>
        </w:rPr>
      </w:pPr>
      <w:r>
        <w:rPr>
          <w:b/>
          <w:bCs/>
        </w:rPr>
        <w:t xml:space="preserve">Proposed by Cllr M Beard, seconded by Cllr P Kay and unanimously agreed. </w:t>
      </w:r>
    </w:p>
    <w:p w14:paraId="4A9C4AD8" w14:textId="3252D9C7" w:rsidR="004351A7" w:rsidRPr="004351A7" w:rsidRDefault="004351A7" w:rsidP="004351A7">
      <w:pPr>
        <w:contextualSpacing/>
        <w:rPr>
          <w:bCs/>
        </w:rPr>
      </w:pPr>
      <w:r>
        <w:rPr>
          <w:b/>
        </w:rPr>
        <w:t xml:space="preserve">      </w:t>
      </w:r>
    </w:p>
    <w:p w14:paraId="7DBD04EF" w14:textId="06CA1554" w:rsidR="0071589B" w:rsidRDefault="0071589B" w:rsidP="00F44E2E">
      <w:pPr>
        <w:pStyle w:val="ListParagraph"/>
        <w:numPr>
          <w:ilvl w:val="0"/>
          <w:numId w:val="11"/>
        </w:numPr>
        <w:contextualSpacing/>
        <w:rPr>
          <w:b/>
        </w:rPr>
      </w:pPr>
      <w:r w:rsidRPr="00F44E2E">
        <w:rPr>
          <w:b/>
        </w:rPr>
        <w:t>To consider submitting a motion for GAPTC AGM</w:t>
      </w:r>
    </w:p>
    <w:p w14:paraId="64643B20" w14:textId="3C62FF3B" w:rsidR="004351A7" w:rsidRDefault="00A72B42" w:rsidP="004351A7">
      <w:pPr>
        <w:pStyle w:val="ListParagraph"/>
        <w:ind w:left="371"/>
        <w:contextualSpacing/>
        <w:rPr>
          <w:bCs/>
        </w:rPr>
      </w:pPr>
      <w:r>
        <w:rPr>
          <w:bCs/>
        </w:rPr>
        <w:t>Cllr N Penny updated members</w:t>
      </w:r>
      <w:r w:rsidR="00175E9F">
        <w:rPr>
          <w:bCs/>
        </w:rPr>
        <w:t xml:space="preserve"> around this item. </w:t>
      </w:r>
    </w:p>
    <w:p w14:paraId="5A349840" w14:textId="39E1ABF8" w:rsidR="00835133" w:rsidRDefault="003121EC" w:rsidP="004351A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After some discussion </w:t>
      </w:r>
      <w:r w:rsidR="00175E9F">
        <w:rPr>
          <w:bCs/>
        </w:rPr>
        <w:t xml:space="preserve">it was </w:t>
      </w:r>
      <w:r>
        <w:rPr>
          <w:bCs/>
        </w:rPr>
        <w:t>agreed</w:t>
      </w:r>
      <w:r w:rsidR="00175E9F">
        <w:rPr>
          <w:bCs/>
        </w:rPr>
        <w:t xml:space="preserve"> that members </w:t>
      </w:r>
      <w:r w:rsidR="00692A51">
        <w:rPr>
          <w:bCs/>
        </w:rPr>
        <w:t xml:space="preserve">would check availability to attend the AGM. </w:t>
      </w:r>
    </w:p>
    <w:p w14:paraId="45D3A843" w14:textId="15722457" w:rsidR="000B59E1" w:rsidRPr="00692A51" w:rsidRDefault="000B59E1" w:rsidP="000B59E1">
      <w:pPr>
        <w:ind w:left="371"/>
        <w:contextualSpacing/>
        <w:rPr>
          <w:bCs/>
        </w:rPr>
      </w:pPr>
      <w:r w:rsidRPr="00692A51">
        <w:rPr>
          <w:bCs/>
        </w:rPr>
        <w:t>For Cllr N Penny and the Town Clerk to</w:t>
      </w:r>
      <w:r w:rsidR="00692A51" w:rsidRPr="00692A51">
        <w:rPr>
          <w:bCs/>
        </w:rPr>
        <w:t xml:space="preserve"> </w:t>
      </w:r>
      <w:r w:rsidRPr="00692A51">
        <w:rPr>
          <w:bCs/>
        </w:rPr>
        <w:t xml:space="preserve">draft words and bring back to the next Full Council meeting, subject to availability of a Cllr attending. </w:t>
      </w:r>
    </w:p>
    <w:p w14:paraId="29CA239B" w14:textId="002A5CFC" w:rsidR="00835133" w:rsidRDefault="00480B4C" w:rsidP="00175E9F">
      <w:pPr>
        <w:contextualSpacing/>
        <w:rPr>
          <w:bCs/>
        </w:rPr>
      </w:pPr>
      <w:r>
        <w:rPr>
          <w:bCs/>
        </w:rPr>
        <w:t xml:space="preserve">     Agreed.</w:t>
      </w:r>
    </w:p>
    <w:p w14:paraId="4A1E1C24" w14:textId="77777777" w:rsidR="00480B4C" w:rsidRPr="00175E9F" w:rsidRDefault="00480B4C" w:rsidP="00175E9F">
      <w:pPr>
        <w:contextualSpacing/>
        <w:rPr>
          <w:bCs/>
        </w:rPr>
      </w:pPr>
    </w:p>
    <w:p w14:paraId="791F9A54" w14:textId="52540E7F" w:rsidR="00CF7D65" w:rsidRDefault="006D677E" w:rsidP="00F44E2E">
      <w:pPr>
        <w:pStyle w:val="ListParagraph"/>
        <w:numPr>
          <w:ilvl w:val="0"/>
          <w:numId w:val="11"/>
        </w:numPr>
        <w:contextualSpacing/>
        <w:rPr>
          <w:b/>
        </w:rPr>
      </w:pPr>
      <w:r w:rsidRPr="00F44E2E">
        <w:rPr>
          <w:b/>
        </w:rPr>
        <w:t xml:space="preserve">To </w:t>
      </w:r>
      <w:r w:rsidR="004239A8" w:rsidRPr="00F44E2E">
        <w:rPr>
          <w:b/>
        </w:rPr>
        <w:t xml:space="preserve">receive update from </w:t>
      </w:r>
      <w:r w:rsidR="00CF7D65" w:rsidRPr="00F44E2E">
        <w:rPr>
          <w:b/>
        </w:rPr>
        <w:t xml:space="preserve">Clock Tower </w:t>
      </w:r>
      <w:r w:rsidR="004239A8" w:rsidRPr="00F44E2E">
        <w:rPr>
          <w:b/>
        </w:rPr>
        <w:t>working group</w:t>
      </w:r>
    </w:p>
    <w:p w14:paraId="0C88CF68" w14:textId="76F93493" w:rsidR="004351A7" w:rsidRDefault="004351A7" w:rsidP="004351A7">
      <w:pPr>
        <w:ind w:left="371"/>
        <w:rPr>
          <w:bCs/>
        </w:rPr>
      </w:pPr>
      <w:r>
        <w:rPr>
          <w:bCs/>
        </w:rPr>
        <w:t>Cllr M Beard</w:t>
      </w:r>
      <w:r w:rsidR="003359A3">
        <w:rPr>
          <w:bCs/>
        </w:rPr>
        <w:t xml:space="preserve"> </w:t>
      </w:r>
      <w:r>
        <w:rPr>
          <w:bCs/>
        </w:rPr>
        <w:t xml:space="preserve">updated members on </w:t>
      </w:r>
      <w:r w:rsidR="003359A3">
        <w:rPr>
          <w:bCs/>
        </w:rPr>
        <w:t>the recent Clock Tower working group.</w:t>
      </w:r>
    </w:p>
    <w:p w14:paraId="496BA4E3" w14:textId="396B7A0F" w:rsidR="004F3B12" w:rsidRDefault="00D127D1" w:rsidP="004351A7">
      <w:pPr>
        <w:ind w:left="371"/>
        <w:rPr>
          <w:bCs/>
        </w:rPr>
      </w:pPr>
      <w:r>
        <w:rPr>
          <w:bCs/>
        </w:rPr>
        <w:t>Biffa funding</w:t>
      </w:r>
      <w:r w:rsidR="001D08D8">
        <w:rPr>
          <w:bCs/>
        </w:rPr>
        <w:t xml:space="preserve"> was suggested. </w:t>
      </w:r>
    </w:p>
    <w:p w14:paraId="66E223EB" w14:textId="434DCDDE" w:rsidR="004351A7" w:rsidRPr="001816B8" w:rsidRDefault="001816B8" w:rsidP="004351A7">
      <w:pPr>
        <w:pStyle w:val="ListParagraph"/>
        <w:ind w:left="371"/>
        <w:contextualSpacing/>
        <w:rPr>
          <w:bCs/>
        </w:rPr>
      </w:pPr>
      <w:r w:rsidRPr="001816B8">
        <w:rPr>
          <w:bCs/>
        </w:rPr>
        <w:t xml:space="preserve">Noted by members. </w:t>
      </w:r>
    </w:p>
    <w:p w14:paraId="10615576" w14:textId="77777777" w:rsidR="001816B8" w:rsidRPr="00F44E2E" w:rsidRDefault="001816B8" w:rsidP="004351A7">
      <w:pPr>
        <w:pStyle w:val="ListParagraph"/>
        <w:ind w:left="371"/>
        <w:contextualSpacing/>
        <w:rPr>
          <w:b/>
        </w:rPr>
      </w:pPr>
    </w:p>
    <w:p w14:paraId="3CC405A6" w14:textId="06C94E8A" w:rsidR="008446A9" w:rsidRDefault="00105279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396B58">
        <w:rPr>
          <w:b/>
        </w:rPr>
        <w:t xml:space="preserve">receive update re: </w:t>
      </w:r>
      <w:proofErr w:type="spellStart"/>
      <w:r w:rsidR="00396B58">
        <w:rPr>
          <w:b/>
        </w:rPr>
        <w:t>FoDDC</w:t>
      </w:r>
      <w:proofErr w:type="spellEnd"/>
      <w:r w:rsidR="00396B58">
        <w:rPr>
          <w:b/>
        </w:rPr>
        <w:t xml:space="preserve"> Active Travel Strategy</w:t>
      </w:r>
    </w:p>
    <w:p w14:paraId="668CA86C" w14:textId="45F6E182" w:rsidR="003359A3" w:rsidRDefault="003359A3" w:rsidP="003359A3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</w:t>
      </w:r>
      <w:r w:rsidR="00D127D1">
        <w:rPr>
          <w:bCs/>
        </w:rPr>
        <w:t>N Penny</w:t>
      </w:r>
      <w:r>
        <w:rPr>
          <w:bCs/>
        </w:rPr>
        <w:t xml:space="preserve"> </w:t>
      </w:r>
      <w:r w:rsidR="004C3295">
        <w:rPr>
          <w:bCs/>
        </w:rPr>
        <w:t>updated members</w:t>
      </w:r>
      <w:r w:rsidR="00D127D1">
        <w:rPr>
          <w:bCs/>
        </w:rPr>
        <w:t xml:space="preserve">. </w:t>
      </w:r>
    </w:p>
    <w:p w14:paraId="550F3FF5" w14:textId="20191A6D" w:rsidR="000440B2" w:rsidRDefault="000440B2" w:rsidP="003359A3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To take </w:t>
      </w:r>
      <w:r w:rsidR="00925D16">
        <w:rPr>
          <w:bCs/>
        </w:rPr>
        <w:t xml:space="preserve">this item </w:t>
      </w:r>
      <w:r>
        <w:rPr>
          <w:bCs/>
        </w:rPr>
        <w:t xml:space="preserve">at </w:t>
      </w:r>
      <w:r w:rsidR="00925D16">
        <w:rPr>
          <w:bCs/>
        </w:rPr>
        <w:t xml:space="preserve">the </w:t>
      </w:r>
      <w:r>
        <w:rPr>
          <w:bCs/>
        </w:rPr>
        <w:t xml:space="preserve">next available meeting. </w:t>
      </w:r>
    </w:p>
    <w:p w14:paraId="7143F25B" w14:textId="371A6761" w:rsidR="004D16E1" w:rsidRDefault="00CF1554" w:rsidP="003359A3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Noted by members. </w:t>
      </w:r>
    </w:p>
    <w:p w14:paraId="1E1ED697" w14:textId="77777777" w:rsidR="00CF1554" w:rsidRPr="003359A3" w:rsidRDefault="00CF1554" w:rsidP="003359A3">
      <w:pPr>
        <w:pStyle w:val="ListParagraph"/>
        <w:ind w:left="371"/>
        <w:contextualSpacing/>
        <w:rPr>
          <w:bCs/>
        </w:rPr>
      </w:pPr>
    </w:p>
    <w:p w14:paraId="15573543" w14:textId="7EBFF748" w:rsidR="000308FB" w:rsidRDefault="000308FB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Citizen Visioning Guest speaker</w:t>
      </w:r>
      <w:r w:rsidR="00505F5B">
        <w:rPr>
          <w:b/>
        </w:rPr>
        <w:t>(</w:t>
      </w:r>
      <w:r>
        <w:rPr>
          <w:b/>
        </w:rPr>
        <w:t>s</w:t>
      </w:r>
      <w:r w:rsidR="00505F5B">
        <w:rPr>
          <w:b/>
        </w:rPr>
        <w:t>)</w:t>
      </w:r>
    </w:p>
    <w:p w14:paraId="097E289E" w14:textId="4968635F" w:rsidR="004D16E1" w:rsidRDefault="005D3D62" w:rsidP="004D16E1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N Penny and M Getgood </w:t>
      </w:r>
      <w:r w:rsidR="00C97DEC">
        <w:rPr>
          <w:bCs/>
        </w:rPr>
        <w:t xml:space="preserve">updated members regarding the Citizen Vision and the </w:t>
      </w:r>
      <w:r w:rsidR="000940E2">
        <w:rPr>
          <w:bCs/>
        </w:rPr>
        <w:t xml:space="preserve">request for guest speakers. </w:t>
      </w:r>
    </w:p>
    <w:p w14:paraId="699088C8" w14:textId="77777777" w:rsidR="00133C05" w:rsidRDefault="00133C05" w:rsidP="004D16E1">
      <w:pPr>
        <w:pStyle w:val="ListParagraph"/>
        <w:ind w:left="371"/>
        <w:contextualSpacing/>
        <w:rPr>
          <w:bCs/>
        </w:rPr>
      </w:pPr>
    </w:p>
    <w:p w14:paraId="7EF39D4A" w14:textId="77777777" w:rsidR="00485E3C" w:rsidRDefault="00485E3C" w:rsidP="004D16E1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For all members to feed into Town Clerk with suggestions. </w:t>
      </w:r>
    </w:p>
    <w:p w14:paraId="67438333" w14:textId="499BF42F" w:rsidR="00133C05" w:rsidRDefault="00141D4B" w:rsidP="004D16E1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 </w:t>
      </w:r>
    </w:p>
    <w:p w14:paraId="52B712DF" w14:textId="6D140320" w:rsidR="00C32533" w:rsidRDefault="00ED6E29" w:rsidP="004D16E1">
      <w:pPr>
        <w:pStyle w:val="ListParagraph"/>
        <w:ind w:left="371"/>
        <w:contextualSpacing/>
        <w:rPr>
          <w:bCs/>
        </w:rPr>
      </w:pPr>
      <w:r>
        <w:rPr>
          <w:bCs/>
        </w:rPr>
        <w:t>(</w:t>
      </w:r>
      <w:r w:rsidR="00485E3C">
        <w:rPr>
          <w:bCs/>
        </w:rPr>
        <w:t xml:space="preserve">Cllr N Penny declared </w:t>
      </w:r>
      <w:r w:rsidR="00D270DE">
        <w:rPr>
          <w:bCs/>
        </w:rPr>
        <w:t>an</w:t>
      </w:r>
      <w:r w:rsidR="00EA4CA3">
        <w:rPr>
          <w:bCs/>
        </w:rPr>
        <w:t xml:space="preserve"> </w:t>
      </w:r>
      <w:r w:rsidR="00485E3C">
        <w:rPr>
          <w:bCs/>
        </w:rPr>
        <w:t xml:space="preserve">interest when stating </w:t>
      </w:r>
      <w:r w:rsidR="00C32533">
        <w:rPr>
          <w:bCs/>
        </w:rPr>
        <w:t>FVAV</w:t>
      </w:r>
      <w:r w:rsidR="00485E3C">
        <w:rPr>
          <w:bCs/>
        </w:rPr>
        <w:t xml:space="preserve"> suggest</w:t>
      </w:r>
      <w:r w:rsidR="00EA4CA3">
        <w:rPr>
          <w:bCs/>
        </w:rPr>
        <w:t>ion</w:t>
      </w:r>
      <w:r>
        <w:rPr>
          <w:bCs/>
        </w:rPr>
        <w:t>)</w:t>
      </w:r>
      <w:r w:rsidR="00485E3C">
        <w:rPr>
          <w:bCs/>
        </w:rPr>
        <w:t xml:space="preserve">. </w:t>
      </w:r>
    </w:p>
    <w:p w14:paraId="6A5A87DC" w14:textId="77777777" w:rsidR="00835133" w:rsidRPr="00ED6E29" w:rsidRDefault="00835133" w:rsidP="00ED6E29">
      <w:pPr>
        <w:contextualSpacing/>
        <w:rPr>
          <w:bCs/>
        </w:rPr>
      </w:pPr>
    </w:p>
    <w:p w14:paraId="3A8C8410" w14:textId="1C5C7939" w:rsidR="00A379E5" w:rsidRDefault="00A379E5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DB7F83">
        <w:rPr>
          <w:b/>
        </w:rPr>
        <w:t>consider request for representation at Our Forest</w:t>
      </w:r>
    </w:p>
    <w:p w14:paraId="5AADDAA2" w14:textId="68F26A30" w:rsidR="00485E3C" w:rsidRDefault="00485E3C" w:rsidP="00485E3C">
      <w:pPr>
        <w:pStyle w:val="ListParagraph"/>
        <w:ind w:left="371"/>
        <w:contextualSpacing/>
        <w:rPr>
          <w:bCs/>
        </w:rPr>
      </w:pPr>
      <w:r w:rsidRPr="004D2661">
        <w:rPr>
          <w:bCs/>
        </w:rPr>
        <w:t>Cllr N Penny updated mem</w:t>
      </w:r>
      <w:r w:rsidR="004D2661" w:rsidRPr="004D2661">
        <w:rPr>
          <w:bCs/>
        </w:rPr>
        <w:t xml:space="preserve">bers, stating </w:t>
      </w:r>
      <w:r w:rsidR="00ED6E29">
        <w:rPr>
          <w:bCs/>
        </w:rPr>
        <w:t>he has availability</w:t>
      </w:r>
      <w:r w:rsidR="004D2661" w:rsidRPr="004D2661">
        <w:rPr>
          <w:bCs/>
        </w:rPr>
        <w:t xml:space="preserve"> to attend. </w:t>
      </w:r>
    </w:p>
    <w:p w14:paraId="71274ECD" w14:textId="13EA137C" w:rsidR="000F5157" w:rsidRPr="004D2661" w:rsidRDefault="000F5157" w:rsidP="00485E3C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All other members welcome to attend. </w:t>
      </w:r>
    </w:p>
    <w:p w14:paraId="2FF2F67D" w14:textId="2D8E1162" w:rsidR="004D2661" w:rsidRPr="004D2661" w:rsidRDefault="000F5157" w:rsidP="00485E3C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Noted. </w:t>
      </w:r>
    </w:p>
    <w:p w14:paraId="4C5D5501" w14:textId="31577015" w:rsidR="004D16E1" w:rsidRPr="004D16E1" w:rsidRDefault="004D16E1" w:rsidP="004D16E1">
      <w:pPr>
        <w:rPr>
          <w:bCs/>
        </w:rPr>
      </w:pPr>
      <w:r>
        <w:rPr>
          <w:b/>
        </w:rPr>
        <w:t xml:space="preserve">      </w:t>
      </w:r>
    </w:p>
    <w:p w14:paraId="6D11A80B" w14:textId="0C991625" w:rsidR="00BE1D82" w:rsidRDefault="00BE1D82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lastRenderedPageBreak/>
        <w:t>To agree to the installation of a Forest of Dean</w:t>
      </w:r>
      <w:r w:rsidR="00D6610B">
        <w:rPr>
          <w:b/>
        </w:rPr>
        <w:t xml:space="preserve"> (</w:t>
      </w:r>
      <w:proofErr w:type="spellStart"/>
      <w:r w:rsidR="00D6610B">
        <w:rPr>
          <w:b/>
        </w:rPr>
        <w:t>FoD</w:t>
      </w:r>
      <w:proofErr w:type="spellEnd"/>
      <w:r w:rsidR="00D6610B">
        <w:rPr>
          <w:b/>
        </w:rPr>
        <w:t>)</w:t>
      </w:r>
      <w:r>
        <w:rPr>
          <w:b/>
        </w:rPr>
        <w:t xml:space="preserve"> travel map in Coleford Town Centre</w:t>
      </w:r>
    </w:p>
    <w:p w14:paraId="29509517" w14:textId="3B657A2C" w:rsidR="004D16E1" w:rsidRDefault="00311D0C" w:rsidP="00311D0C">
      <w:pPr>
        <w:ind w:left="371"/>
        <w:rPr>
          <w:bCs/>
        </w:rPr>
      </w:pPr>
      <w:r w:rsidRPr="00C97DEC">
        <w:rPr>
          <w:bCs/>
        </w:rPr>
        <w:t xml:space="preserve">Cllr N Penny </w:t>
      </w:r>
      <w:r w:rsidR="00114FF2">
        <w:rPr>
          <w:bCs/>
        </w:rPr>
        <w:t xml:space="preserve">declared a personal interest in this item. </w:t>
      </w:r>
    </w:p>
    <w:p w14:paraId="0F7B5206" w14:textId="77777777" w:rsidR="00C66B15" w:rsidRDefault="00C66B15" w:rsidP="00311D0C">
      <w:pPr>
        <w:ind w:left="371"/>
        <w:rPr>
          <w:bCs/>
        </w:rPr>
      </w:pPr>
      <w:r>
        <w:rPr>
          <w:bCs/>
        </w:rPr>
        <w:t xml:space="preserve">After some discussion the below recommendation was agreed: </w:t>
      </w:r>
    </w:p>
    <w:p w14:paraId="1B0B30EF" w14:textId="77777777" w:rsidR="003972FA" w:rsidRDefault="003972FA" w:rsidP="00311D0C">
      <w:pPr>
        <w:ind w:left="371"/>
        <w:rPr>
          <w:bCs/>
        </w:rPr>
      </w:pPr>
    </w:p>
    <w:p w14:paraId="3C00F10B" w14:textId="56510125" w:rsidR="00835133" w:rsidRDefault="00835133" w:rsidP="00311D0C">
      <w:pPr>
        <w:ind w:left="371"/>
        <w:rPr>
          <w:b/>
        </w:rPr>
      </w:pPr>
      <w:r w:rsidRPr="00835133">
        <w:rPr>
          <w:b/>
        </w:rPr>
        <w:t xml:space="preserve">Recommendation: </w:t>
      </w:r>
      <w:r w:rsidR="003972FA">
        <w:rPr>
          <w:b/>
        </w:rPr>
        <w:t xml:space="preserve">to install </w:t>
      </w:r>
      <w:proofErr w:type="spellStart"/>
      <w:r w:rsidR="00D6610B">
        <w:rPr>
          <w:b/>
        </w:rPr>
        <w:t>FoD</w:t>
      </w:r>
      <w:proofErr w:type="spellEnd"/>
      <w:r w:rsidR="00D6610B">
        <w:rPr>
          <w:b/>
        </w:rPr>
        <w:t xml:space="preserve"> travel map </w:t>
      </w:r>
      <w:r w:rsidR="003972FA">
        <w:rPr>
          <w:b/>
        </w:rPr>
        <w:t xml:space="preserve">on </w:t>
      </w:r>
      <w:r w:rsidR="00226727">
        <w:rPr>
          <w:b/>
        </w:rPr>
        <w:t xml:space="preserve">the </w:t>
      </w:r>
      <w:r w:rsidR="003972FA">
        <w:rPr>
          <w:b/>
        </w:rPr>
        <w:t xml:space="preserve">bus shelter </w:t>
      </w:r>
      <w:r w:rsidR="00D6610B">
        <w:rPr>
          <w:b/>
        </w:rPr>
        <w:t xml:space="preserve">in Town Centre </w:t>
      </w:r>
    </w:p>
    <w:p w14:paraId="1260BB9B" w14:textId="77777777" w:rsidR="00EE5FAA" w:rsidRDefault="00EE5FAA" w:rsidP="00311D0C">
      <w:pPr>
        <w:ind w:left="371"/>
        <w:rPr>
          <w:b/>
        </w:rPr>
      </w:pPr>
    </w:p>
    <w:p w14:paraId="28A1859E" w14:textId="1510854D" w:rsidR="00EE5FAA" w:rsidRPr="00835133" w:rsidRDefault="00EE5FAA" w:rsidP="00311D0C">
      <w:pPr>
        <w:ind w:left="371"/>
        <w:rPr>
          <w:b/>
        </w:rPr>
      </w:pPr>
      <w:r>
        <w:rPr>
          <w:b/>
        </w:rPr>
        <w:t>Proposed by Cllr C Elsmore, seconded by Cllr M Beard and unanimously agreed</w:t>
      </w:r>
    </w:p>
    <w:p w14:paraId="1FFB75D2" w14:textId="77777777" w:rsidR="00835133" w:rsidRPr="00C97DEC" w:rsidRDefault="00835133" w:rsidP="00D6610B">
      <w:pPr>
        <w:rPr>
          <w:bCs/>
        </w:rPr>
      </w:pPr>
    </w:p>
    <w:p w14:paraId="52BC8E60" w14:textId="316BF092" w:rsidR="00E73FC1" w:rsidRDefault="00E73FC1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upgrade to website</w:t>
      </w:r>
    </w:p>
    <w:p w14:paraId="12741FA0" w14:textId="2FB9A854" w:rsidR="00311D0C" w:rsidRDefault="00311D0C" w:rsidP="00311D0C">
      <w:pPr>
        <w:ind w:left="371"/>
        <w:rPr>
          <w:bCs/>
        </w:rPr>
      </w:pPr>
      <w:r>
        <w:rPr>
          <w:bCs/>
        </w:rPr>
        <w:t xml:space="preserve">The Town Clerk updated the room on </w:t>
      </w:r>
      <w:r w:rsidR="00E7788B">
        <w:rPr>
          <w:bCs/>
        </w:rPr>
        <w:t xml:space="preserve">the proposed website upgrade. </w:t>
      </w:r>
    </w:p>
    <w:p w14:paraId="0D62A9A5" w14:textId="18F69AFD" w:rsidR="00835133" w:rsidRDefault="00835133" w:rsidP="00AD21D8">
      <w:pPr>
        <w:rPr>
          <w:bCs/>
        </w:rPr>
      </w:pPr>
    </w:p>
    <w:p w14:paraId="7697DF1C" w14:textId="3EEF2E5F" w:rsidR="00835133" w:rsidRDefault="00835133" w:rsidP="00311D0C">
      <w:pPr>
        <w:ind w:left="371"/>
        <w:rPr>
          <w:b/>
        </w:rPr>
      </w:pPr>
      <w:r w:rsidRPr="00835133">
        <w:rPr>
          <w:b/>
        </w:rPr>
        <w:t xml:space="preserve">Recommendation: </w:t>
      </w:r>
      <w:r w:rsidR="00FD5B78">
        <w:rPr>
          <w:b/>
        </w:rPr>
        <w:t>to add the widgets to the website</w:t>
      </w:r>
      <w:r w:rsidR="00903294">
        <w:rPr>
          <w:b/>
        </w:rPr>
        <w:t xml:space="preserve">, </w:t>
      </w:r>
      <w:r w:rsidR="00FD5B78">
        <w:rPr>
          <w:b/>
        </w:rPr>
        <w:t>as proposed</w:t>
      </w:r>
    </w:p>
    <w:p w14:paraId="15C2F5FF" w14:textId="77777777" w:rsidR="00FD5B78" w:rsidRDefault="00FD5B78" w:rsidP="00311D0C">
      <w:pPr>
        <w:ind w:left="371"/>
        <w:rPr>
          <w:b/>
        </w:rPr>
      </w:pPr>
    </w:p>
    <w:p w14:paraId="5D44F1ED" w14:textId="0475F554" w:rsidR="00FD5B78" w:rsidRPr="00835133" w:rsidRDefault="00FD5B78" w:rsidP="00311D0C">
      <w:pPr>
        <w:ind w:left="371"/>
        <w:rPr>
          <w:b/>
        </w:rPr>
      </w:pPr>
      <w:r>
        <w:rPr>
          <w:b/>
        </w:rPr>
        <w:t>Proposed by Cllr K Robbins, seconded by Cllr M Getgood and unanimously agreed</w:t>
      </w:r>
    </w:p>
    <w:p w14:paraId="490EF2C7" w14:textId="77777777" w:rsidR="00835133" w:rsidRPr="00835133" w:rsidRDefault="00835133" w:rsidP="00FD5B78">
      <w:pPr>
        <w:rPr>
          <w:b/>
        </w:rPr>
      </w:pPr>
    </w:p>
    <w:p w14:paraId="343029C9" w14:textId="405AEA13" w:rsidR="00637AEE" w:rsidRDefault="00637AEE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pre-renewal insurance review queries</w:t>
      </w:r>
    </w:p>
    <w:p w14:paraId="579385ED" w14:textId="7BF9B09F" w:rsidR="000940E2" w:rsidRDefault="000940E2" w:rsidP="000940E2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Town Clerk updated members on </w:t>
      </w:r>
      <w:r w:rsidR="00862D57">
        <w:rPr>
          <w:bCs/>
        </w:rPr>
        <w:t>this item.</w:t>
      </w:r>
    </w:p>
    <w:p w14:paraId="6AA0F22E" w14:textId="0E329496" w:rsidR="00D933A5" w:rsidRDefault="00667ED7" w:rsidP="00D933A5">
      <w:pPr>
        <w:pStyle w:val="ListParagraph"/>
        <w:ind w:left="371"/>
        <w:contextualSpacing/>
        <w:rPr>
          <w:bCs/>
        </w:rPr>
      </w:pPr>
      <w:r>
        <w:rPr>
          <w:bCs/>
        </w:rPr>
        <w:t>Re. v</w:t>
      </w:r>
      <w:r w:rsidR="005F22E8">
        <w:rPr>
          <w:bCs/>
        </w:rPr>
        <w:t>aluating</w:t>
      </w:r>
      <w:r>
        <w:rPr>
          <w:bCs/>
        </w:rPr>
        <w:t xml:space="preserve"> of buildings</w:t>
      </w:r>
      <w:r w:rsidR="005F22E8">
        <w:rPr>
          <w:bCs/>
        </w:rPr>
        <w:t xml:space="preserve">: </w:t>
      </w:r>
      <w:r>
        <w:rPr>
          <w:bCs/>
        </w:rPr>
        <w:t>w</w:t>
      </w:r>
      <w:r w:rsidR="00D933A5">
        <w:rPr>
          <w:bCs/>
        </w:rPr>
        <w:t xml:space="preserve">here we own the asset to look at carrying out this exercise. </w:t>
      </w:r>
    </w:p>
    <w:p w14:paraId="27A33F75" w14:textId="287DE764" w:rsidR="00D933A5" w:rsidRDefault="00667ED7" w:rsidP="00D933A5">
      <w:pPr>
        <w:pStyle w:val="ListParagraph"/>
        <w:ind w:left="371"/>
        <w:contextualSpacing/>
        <w:rPr>
          <w:bCs/>
        </w:rPr>
      </w:pPr>
      <w:r>
        <w:rPr>
          <w:bCs/>
        </w:rPr>
        <w:t>(</w:t>
      </w:r>
      <w:r w:rsidR="00B861E7">
        <w:rPr>
          <w:bCs/>
        </w:rPr>
        <w:t>Bells</w:t>
      </w:r>
      <w:r>
        <w:rPr>
          <w:bCs/>
        </w:rPr>
        <w:t xml:space="preserve"> Field</w:t>
      </w:r>
      <w:r w:rsidR="00B861E7">
        <w:rPr>
          <w:bCs/>
        </w:rPr>
        <w:t>, KGV, C</w:t>
      </w:r>
      <w:r>
        <w:rPr>
          <w:bCs/>
        </w:rPr>
        <w:t xml:space="preserve">lock </w:t>
      </w:r>
      <w:r w:rsidR="00B861E7">
        <w:rPr>
          <w:bCs/>
        </w:rPr>
        <w:t>T</w:t>
      </w:r>
      <w:r>
        <w:rPr>
          <w:bCs/>
        </w:rPr>
        <w:t>ower).</w:t>
      </w:r>
    </w:p>
    <w:p w14:paraId="59972A7A" w14:textId="2EE11D64" w:rsidR="00016664" w:rsidRDefault="00016664" w:rsidP="00D933A5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To ask ICCM if the Cemetery needs valuating. </w:t>
      </w:r>
    </w:p>
    <w:p w14:paraId="247C2CFA" w14:textId="77777777" w:rsidR="00E31566" w:rsidRPr="00667ED7" w:rsidRDefault="00E31566" w:rsidP="00667ED7">
      <w:pPr>
        <w:contextualSpacing/>
        <w:rPr>
          <w:bCs/>
        </w:rPr>
      </w:pPr>
    </w:p>
    <w:p w14:paraId="189B7457" w14:textId="4826181A" w:rsidR="00E31566" w:rsidRDefault="00340049" w:rsidP="00D933A5">
      <w:pPr>
        <w:pStyle w:val="ListParagraph"/>
        <w:ind w:left="371"/>
        <w:contextualSpacing/>
        <w:rPr>
          <w:bCs/>
        </w:rPr>
      </w:pPr>
      <w:r>
        <w:rPr>
          <w:bCs/>
        </w:rPr>
        <w:t>For the Town Clerk to b</w:t>
      </w:r>
      <w:r w:rsidR="00E31566">
        <w:rPr>
          <w:bCs/>
        </w:rPr>
        <w:t xml:space="preserve">ring insurance renewal back to next relevant Full Council. </w:t>
      </w:r>
    </w:p>
    <w:p w14:paraId="6A7B6819" w14:textId="47886E56" w:rsidR="00862D57" w:rsidRPr="00340049" w:rsidRDefault="00862D57" w:rsidP="00340049">
      <w:pPr>
        <w:contextualSpacing/>
        <w:rPr>
          <w:bCs/>
        </w:rPr>
      </w:pPr>
    </w:p>
    <w:p w14:paraId="727E8D67" w14:textId="0B9B50A3" w:rsidR="00AE2F25" w:rsidRDefault="00AE2F25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cycle planter location</w:t>
      </w:r>
    </w:p>
    <w:p w14:paraId="36CA2004" w14:textId="788DCFC5" w:rsidR="00862D57" w:rsidRPr="00862D57" w:rsidRDefault="00862D57" w:rsidP="00862D57">
      <w:pPr>
        <w:pStyle w:val="ListParagraph"/>
        <w:ind w:left="371"/>
        <w:contextualSpacing/>
        <w:rPr>
          <w:bCs/>
        </w:rPr>
      </w:pPr>
      <w:r w:rsidRPr="00862D57">
        <w:rPr>
          <w:bCs/>
        </w:rPr>
        <w:t xml:space="preserve">The Town Clerk updated the room regarding the location issues with the cycle planter. </w:t>
      </w:r>
    </w:p>
    <w:p w14:paraId="2F13FEC6" w14:textId="5ADB8AB0" w:rsidR="00207C7A" w:rsidRDefault="009E635E" w:rsidP="009E635E">
      <w:pPr>
        <w:contextualSpacing/>
        <w:rPr>
          <w:bCs/>
        </w:rPr>
      </w:pPr>
      <w:r>
        <w:rPr>
          <w:bCs/>
        </w:rPr>
        <w:t xml:space="preserve">      </w:t>
      </w:r>
      <w:r w:rsidR="00106EB5" w:rsidRPr="009E635E">
        <w:rPr>
          <w:bCs/>
        </w:rPr>
        <w:t>To consult with neighbouring traders</w:t>
      </w:r>
      <w:r w:rsidR="00207C7A">
        <w:rPr>
          <w:bCs/>
        </w:rPr>
        <w:t xml:space="preserve"> on their views for location. </w:t>
      </w:r>
    </w:p>
    <w:p w14:paraId="2D806330" w14:textId="7604ACD1" w:rsidR="00207C7A" w:rsidRPr="009E635E" w:rsidRDefault="00207C7A" w:rsidP="009E635E">
      <w:pPr>
        <w:contextualSpacing/>
        <w:rPr>
          <w:bCs/>
        </w:rPr>
      </w:pPr>
      <w:r>
        <w:rPr>
          <w:bCs/>
        </w:rPr>
        <w:t xml:space="preserve">      </w:t>
      </w:r>
      <w:r w:rsidRPr="00862D57">
        <w:rPr>
          <w:bCs/>
        </w:rPr>
        <w:t>After some discussion the below recommendation was agreed</w:t>
      </w:r>
      <w:r>
        <w:rPr>
          <w:bCs/>
        </w:rPr>
        <w:t>:</w:t>
      </w:r>
    </w:p>
    <w:p w14:paraId="1953109C" w14:textId="77777777" w:rsidR="00673055" w:rsidRDefault="00673055" w:rsidP="00862D57">
      <w:pPr>
        <w:pStyle w:val="ListParagraph"/>
        <w:ind w:left="371"/>
        <w:contextualSpacing/>
        <w:rPr>
          <w:b/>
        </w:rPr>
      </w:pPr>
    </w:p>
    <w:p w14:paraId="4D44479E" w14:textId="3200EE7E" w:rsidR="00862D57" w:rsidRDefault="00862D57" w:rsidP="00862D57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Recommendation: </w:t>
      </w:r>
      <w:r w:rsidR="00207C7A">
        <w:rPr>
          <w:b/>
        </w:rPr>
        <w:t xml:space="preserve">to </w:t>
      </w:r>
      <w:r w:rsidR="001908CB">
        <w:rPr>
          <w:b/>
        </w:rPr>
        <w:t xml:space="preserve">put forward possible locations to landowners and businesses. </w:t>
      </w:r>
    </w:p>
    <w:p w14:paraId="1FA305E4" w14:textId="77777777" w:rsidR="001908CB" w:rsidRDefault="001908CB" w:rsidP="00862D57">
      <w:pPr>
        <w:pStyle w:val="ListParagraph"/>
        <w:ind w:left="371"/>
        <w:contextualSpacing/>
        <w:rPr>
          <w:b/>
        </w:rPr>
      </w:pPr>
    </w:p>
    <w:p w14:paraId="6171BF14" w14:textId="374C080F" w:rsidR="001908CB" w:rsidRDefault="001908CB" w:rsidP="00862D57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M Getgood, </w:t>
      </w:r>
      <w:r w:rsidR="007D2F38">
        <w:rPr>
          <w:b/>
        </w:rPr>
        <w:t xml:space="preserve">seconded by Cllr K Robbins and unanimously agreed. </w:t>
      </w:r>
    </w:p>
    <w:p w14:paraId="7D02D94E" w14:textId="77777777" w:rsidR="00862D57" w:rsidRPr="00B16A4D" w:rsidRDefault="00862D57" w:rsidP="00B16A4D">
      <w:pPr>
        <w:contextualSpacing/>
        <w:rPr>
          <w:b/>
        </w:rPr>
      </w:pPr>
    </w:p>
    <w:p w14:paraId="6C6E0956" w14:textId="49F18331" w:rsidR="0091080A" w:rsidRDefault="0091080A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note </w:t>
      </w:r>
      <w:r w:rsidR="001B7D7A">
        <w:rPr>
          <w:b/>
        </w:rPr>
        <w:t xml:space="preserve">minutes from </w:t>
      </w:r>
      <w:r>
        <w:rPr>
          <w:b/>
        </w:rPr>
        <w:t xml:space="preserve">Planning and Highways </w:t>
      </w:r>
      <w:r w:rsidR="001B7D7A">
        <w:rPr>
          <w:b/>
        </w:rPr>
        <w:t>Committee</w:t>
      </w:r>
    </w:p>
    <w:p w14:paraId="71FB8987" w14:textId="22068646" w:rsidR="007E27B9" w:rsidRDefault="007E27B9" w:rsidP="007E27B9">
      <w:pPr>
        <w:pStyle w:val="ListParagraph"/>
        <w:ind w:left="371"/>
        <w:contextualSpacing/>
        <w:rPr>
          <w:bCs/>
        </w:rPr>
      </w:pPr>
      <w:r w:rsidRPr="00D55BE4">
        <w:rPr>
          <w:bCs/>
        </w:rPr>
        <w:t xml:space="preserve">Cllr M Cox addressed the room on this item. </w:t>
      </w:r>
    </w:p>
    <w:p w14:paraId="57DDCB44" w14:textId="61E7B642" w:rsidR="0097365C" w:rsidRPr="00D55BE4" w:rsidRDefault="0097365C" w:rsidP="007E27B9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Noted by members. </w:t>
      </w:r>
    </w:p>
    <w:p w14:paraId="5C629085" w14:textId="77777777" w:rsidR="00D55BE4" w:rsidRDefault="00D55BE4" w:rsidP="00D55BE4">
      <w:pPr>
        <w:pStyle w:val="ListParagraph"/>
        <w:ind w:left="371"/>
        <w:contextualSpacing/>
        <w:rPr>
          <w:b/>
        </w:rPr>
      </w:pPr>
    </w:p>
    <w:p w14:paraId="29A5EBAE" w14:textId="517DA82E" w:rsidR="001B7D7A" w:rsidRDefault="001B7D7A" w:rsidP="001B7D7A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District and County Councillor reports</w:t>
      </w:r>
    </w:p>
    <w:p w14:paraId="0332E5D3" w14:textId="0FB7AC78" w:rsidR="00D55BE4" w:rsidRPr="00D55BE4" w:rsidRDefault="00AB387F" w:rsidP="00D55BE4">
      <w:pPr>
        <w:pStyle w:val="ListParagraph"/>
        <w:ind w:left="371"/>
        <w:contextualSpacing/>
        <w:rPr>
          <w:bCs/>
        </w:rPr>
      </w:pPr>
      <w:r>
        <w:rPr>
          <w:bCs/>
        </w:rPr>
        <w:t>There was no update</w:t>
      </w:r>
      <w:r w:rsidR="00250D91">
        <w:rPr>
          <w:bCs/>
        </w:rPr>
        <w:t xml:space="preserve"> at this time</w:t>
      </w:r>
      <w:r>
        <w:rPr>
          <w:bCs/>
        </w:rPr>
        <w:t xml:space="preserve"> from </w:t>
      </w:r>
      <w:r w:rsidR="00D55BE4" w:rsidRPr="00D55BE4">
        <w:rPr>
          <w:bCs/>
        </w:rPr>
        <w:t>Cllr C Elsmore</w:t>
      </w:r>
      <w:r w:rsidR="00250D91">
        <w:rPr>
          <w:bCs/>
        </w:rPr>
        <w:t xml:space="preserve">. </w:t>
      </w:r>
    </w:p>
    <w:p w14:paraId="1BF6014C" w14:textId="77777777" w:rsidR="00D55BE4" w:rsidRPr="00937ED2" w:rsidRDefault="00D55BE4" w:rsidP="00D55BE4">
      <w:pPr>
        <w:pStyle w:val="ListParagraph"/>
        <w:ind w:left="371"/>
        <w:contextualSpacing/>
        <w:rPr>
          <w:b/>
        </w:rPr>
      </w:pPr>
    </w:p>
    <w:p w14:paraId="5D4F4A8D" w14:textId="77777777" w:rsidR="001B7D7A" w:rsidRDefault="001B7D7A" w:rsidP="001B7D7A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Members reports</w:t>
      </w:r>
    </w:p>
    <w:p w14:paraId="689D7616" w14:textId="00EC38DA" w:rsidR="00DA4673" w:rsidRPr="00DA4673" w:rsidRDefault="00D55BE4" w:rsidP="00DA4673">
      <w:pPr>
        <w:pStyle w:val="ListParagraph"/>
        <w:ind w:left="371"/>
        <w:contextualSpacing/>
        <w:rPr>
          <w:bCs/>
        </w:rPr>
      </w:pPr>
      <w:r>
        <w:rPr>
          <w:b/>
        </w:rPr>
        <w:t>Cllr N Penny:</w:t>
      </w:r>
    </w:p>
    <w:p w14:paraId="7BC8173C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26th March Meeting with Mayors Cadets re St Georges' Day</w:t>
      </w:r>
    </w:p>
    <w:p w14:paraId="4630528E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27th March Welcomed members of Les Musicales Variations to Coleford</w:t>
      </w:r>
    </w:p>
    <w:p w14:paraId="46DBF1DE" w14:textId="68D148A1" w:rsidR="00DA4673" w:rsidRPr="0047251E" w:rsidRDefault="00DA4673" w:rsidP="0047251E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28th March Attended joint concert between Coleford Community Choir and Les Musicales Variations</w:t>
      </w:r>
      <w:r w:rsidR="00E71085">
        <w:rPr>
          <w:bCs/>
        </w:rPr>
        <w:t xml:space="preserve"> - for every £1</w:t>
      </w:r>
      <w:r w:rsidR="0047251E">
        <w:rPr>
          <w:bCs/>
        </w:rPr>
        <w:t>.00</w:t>
      </w:r>
      <w:r w:rsidR="00E71085">
        <w:rPr>
          <w:bCs/>
        </w:rPr>
        <w:t xml:space="preserve"> spent, £4.19 was put back into Coleford</w:t>
      </w:r>
      <w:r w:rsidR="0047251E">
        <w:rPr>
          <w:bCs/>
        </w:rPr>
        <w:t>’s</w:t>
      </w:r>
      <w:r w:rsidR="00E71085">
        <w:rPr>
          <w:bCs/>
        </w:rPr>
        <w:t xml:space="preserve"> economy.</w:t>
      </w:r>
    </w:p>
    <w:p w14:paraId="7EDABB25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29th March Attended concert with Berry Hill Band, Forest Flute Choir and Les Musicales Variations</w:t>
      </w:r>
    </w:p>
    <w:p w14:paraId="284A710E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29th March Attended farewell dinner for Les Musicales Variations</w:t>
      </w:r>
    </w:p>
    <w:p w14:paraId="4ADFEE3E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1st April Met with Gloucestershire Brass Bands Association re Coleford Festival of Brass</w:t>
      </w:r>
    </w:p>
    <w:p w14:paraId="0BC3974B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3rd April Met along with other Forest Town Council with senior officers of Gloucestershire Police re proposed restructuring</w:t>
      </w:r>
    </w:p>
    <w:p w14:paraId="698FD8C2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3rd April Attended Coleford Twinning Association committee meeting</w:t>
      </w:r>
    </w:p>
    <w:p w14:paraId="4E7B7360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4th April Met with Angus Buchanan VC recreation Ground Secretary re St George's Day event</w:t>
      </w:r>
    </w:p>
    <w:p w14:paraId="71060F1A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4th April Attended Chair of the FoDDC's Charity Dinner at Bells Hotel</w:t>
      </w:r>
    </w:p>
    <w:p w14:paraId="107E417F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 xml:space="preserve">8th April Met with Town Centre traders re concerns with ongoing </w:t>
      </w:r>
      <w:proofErr w:type="spellStart"/>
      <w:r w:rsidRPr="00DA4673">
        <w:rPr>
          <w:bCs/>
        </w:rPr>
        <w:t>Anti Social</w:t>
      </w:r>
      <w:proofErr w:type="spellEnd"/>
      <w:r w:rsidRPr="00DA4673">
        <w:rPr>
          <w:bCs/>
        </w:rPr>
        <w:t xml:space="preserve"> Behaviour within the town</w:t>
      </w:r>
    </w:p>
    <w:p w14:paraId="56A37216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8th April Attended GAPTC Devolution and Local Government Reform working group meeting</w:t>
      </w:r>
    </w:p>
    <w:p w14:paraId="575CA4BC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9th April Met with Ian Blyth regarding a potential larger Battle of Coleford / Sealed Knot event in 2026</w:t>
      </w:r>
    </w:p>
    <w:p w14:paraId="1828ABF9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11th April Attended (along with the Town Clerk) a meeting to discuss developing a Youth Strategy for Coleford</w:t>
      </w:r>
    </w:p>
    <w:p w14:paraId="6B5A239B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14th and 15th April Attended selection panels for the Forest of Dean Market Towns Officer</w:t>
      </w:r>
    </w:p>
    <w:p w14:paraId="7C14DB54" w14:textId="23A6440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17th to 20th April Hosted group of U16s rugby players from Rugby Club St Hilaire Ocean</w:t>
      </w:r>
      <w:r w:rsidR="00C0333E">
        <w:rPr>
          <w:bCs/>
        </w:rPr>
        <w:t xml:space="preserve"> – this visit put roughly £5000.00 into Coleford’s economy. </w:t>
      </w:r>
    </w:p>
    <w:p w14:paraId="472F269E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19th April attended international game between Berry Hill RFC U16s and RC SHO U16s and presented awards</w:t>
      </w:r>
    </w:p>
    <w:p w14:paraId="76E95409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21st April attended the Coleford Carnival of Transport</w:t>
      </w:r>
    </w:p>
    <w:p w14:paraId="7049D8E6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 xml:space="preserve">23rd April attended online </w:t>
      </w:r>
      <w:proofErr w:type="gramStart"/>
      <w:r w:rsidRPr="00DA4673">
        <w:rPr>
          <w:bCs/>
        </w:rPr>
        <w:t>meeting</w:t>
      </w:r>
      <w:proofErr w:type="gramEnd"/>
      <w:r w:rsidRPr="00DA4673">
        <w:rPr>
          <w:bCs/>
        </w:rPr>
        <w:t xml:space="preserve"> with GAPTC Devolution working group</w:t>
      </w:r>
    </w:p>
    <w:p w14:paraId="5C12E4AB" w14:textId="45B511DD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26th April hosted the annual St George's Day parade and activities</w:t>
      </w:r>
      <w:r w:rsidR="00777F8C">
        <w:rPr>
          <w:bCs/>
        </w:rPr>
        <w:t xml:space="preserve"> – thanks given to Angus Buchana</w:t>
      </w:r>
      <w:r w:rsidR="009F3D0F">
        <w:rPr>
          <w:bCs/>
        </w:rPr>
        <w:t xml:space="preserve">n on the location. </w:t>
      </w:r>
    </w:p>
    <w:p w14:paraId="5BDB4A5D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 xml:space="preserve">29th April joined online </w:t>
      </w:r>
      <w:proofErr w:type="gramStart"/>
      <w:r w:rsidRPr="00DA4673">
        <w:rPr>
          <w:bCs/>
        </w:rPr>
        <w:t>meeting</w:t>
      </w:r>
      <w:proofErr w:type="gramEnd"/>
      <w:r w:rsidRPr="00DA4673">
        <w:rPr>
          <w:bCs/>
        </w:rPr>
        <w:t xml:space="preserve"> with LJS and Wendy Jackson re MTO induction process</w:t>
      </w:r>
    </w:p>
    <w:p w14:paraId="06C0AE40" w14:textId="77777777" w:rsidR="00DA4673" w:rsidRPr="00DA4673" w:rsidRDefault="00DA4673" w:rsidP="00DA4673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29th April attended the Angus Buchanan VC Recreation Ground AGM</w:t>
      </w:r>
    </w:p>
    <w:p w14:paraId="41433C21" w14:textId="77777777" w:rsidR="00DA4673" w:rsidRPr="00495360" w:rsidRDefault="00DA4673" w:rsidP="00D55BE4">
      <w:pPr>
        <w:pStyle w:val="ListParagraph"/>
        <w:ind w:left="371"/>
        <w:contextualSpacing/>
        <w:rPr>
          <w:bCs/>
        </w:rPr>
      </w:pPr>
    </w:p>
    <w:p w14:paraId="7FD8BEBA" w14:textId="76896557" w:rsidR="00D55BE4" w:rsidRDefault="00D55BE4" w:rsidP="00D55BE4">
      <w:pPr>
        <w:pStyle w:val="ListParagraph"/>
        <w:ind w:left="371"/>
        <w:contextualSpacing/>
        <w:rPr>
          <w:b/>
        </w:rPr>
      </w:pPr>
      <w:r>
        <w:rPr>
          <w:b/>
        </w:rPr>
        <w:t>Cllr P Kay:</w:t>
      </w:r>
    </w:p>
    <w:p w14:paraId="23559528" w14:textId="77777777" w:rsidR="00E0549C" w:rsidRPr="00E0549C" w:rsidRDefault="00E0549C" w:rsidP="00E0549C">
      <w:pPr>
        <w:pStyle w:val="ListParagraph"/>
        <w:ind w:left="371"/>
        <w:contextualSpacing/>
        <w:rPr>
          <w:bCs/>
        </w:rPr>
      </w:pPr>
      <w:r w:rsidRPr="00E0549C">
        <w:rPr>
          <w:bCs/>
        </w:rPr>
        <w:t>28th March French Gospel choir concert.</w:t>
      </w:r>
    </w:p>
    <w:p w14:paraId="2547EA29" w14:textId="77777777" w:rsidR="00E0549C" w:rsidRPr="00E0549C" w:rsidRDefault="00E0549C" w:rsidP="00E0549C">
      <w:pPr>
        <w:pStyle w:val="ListParagraph"/>
        <w:ind w:left="371"/>
        <w:contextualSpacing/>
        <w:rPr>
          <w:bCs/>
        </w:rPr>
      </w:pPr>
      <w:r w:rsidRPr="00E0549C">
        <w:rPr>
          <w:bCs/>
        </w:rPr>
        <w:t>29th 2nd French Gospel choir concert.</w:t>
      </w:r>
    </w:p>
    <w:p w14:paraId="52EEFD70" w14:textId="77777777" w:rsidR="00E0549C" w:rsidRPr="00E0549C" w:rsidRDefault="00E0549C" w:rsidP="00E0549C">
      <w:pPr>
        <w:pStyle w:val="ListParagraph"/>
        <w:ind w:left="371"/>
        <w:contextualSpacing/>
        <w:rPr>
          <w:bCs/>
        </w:rPr>
      </w:pPr>
      <w:r w:rsidRPr="00E0549C">
        <w:rPr>
          <w:bCs/>
        </w:rPr>
        <w:t>2nd April meeting with Coleford community choir.</w:t>
      </w:r>
    </w:p>
    <w:p w14:paraId="357D83A9" w14:textId="77777777" w:rsidR="00E0549C" w:rsidRPr="00E0549C" w:rsidRDefault="00E0549C" w:rsidP="00E0549C">
      <w:pPr>
        <w:pStyle w:val="ListParagraph"/>
        <w:ind w:left="371"/>
        <w:contextualSpacing/>
        <w:rPr>
          <w:bCs/>
        </w:rPr>
      </w:pPr>
      <w:r w:rsidRPr="00E0549C">
        <w:rPr>
          <w:bCs/>
        </w:rPr>
        <w:t>3rd Twinning meeting.</w:t>
      </w:r>
    </w:p>
    <w:p w14:paraId="2B30B94C" w14:textId="77777777" w:rsidR="00E0549C" w:rsidRPr="00E0549C" w:rsidRDefault="00E0549C" w:rsidP="00E0549C">
      <w:pPr>
        <w:pStyle w:val="ListParagraph"/>
        <w:ind w:left="371"/>
        <w:contextualSpacing/>
        <w:rPr>
          <w:bCs/>
        </w:rPr>
      </w:pPr>
      <w:r w:rsidRPr="00E0549C">
        <w:rPr>
          <w:bCs/>
        </w:rPr>
        <w:t>4th FODDC civic dinner.</w:t>
      </w:r>
    </w:p>
    <w:p w14:paraId="0741565B" w14:textId="77777777" w:rsidR="00E0549C" w:rsidRPr="00E0549C" w:rsidRDefault="00E0549C" w:rsidP="00E0549C">
      <w:pPr>
        <w:pStyle w:val="ListParagraph"/>
        <w:ind w:left="371"/>
        <w:contextualSpacing/>
        <w:rPr>
          <w:bCs/>
        </w:rPr>
      </w:pPr>
      <w:r w:rsidRPr="00E0549C">
        <w:rPr>
          <w:bCs/>
        </w:rPr>
        <w:t>18th Meet with St Hilaire rugby team.</w:t>
      </w:r>
    </w:p>
    <w:p w14:paraId="709A87F2" w14:textId="77777777" w:rsidR="00E0549C" w:rsidRPr="00E0549C" w:rsidRDefault="00E0549C" w:rsidP="00E0549C">
      <w:pPr>
        <w:pStyle w:val="ListParagraph"/>
        <w:ind w:left="371"/>
        <w:contextualSpacing/>
        <w:rPr>
          <w:bCs/>
        </w:rPr>
      </w:pPr>
      <w:r w:rsidRPr="00E0549C">
        <w:rPr>
          <w:bCs/>
        </w:rPr>
        <w:t>19th Rugby match between Berry Hill and St Hilaire.</w:t>
      </w:r>
    </w:p>
    <w:p w14:paraId="735E332A" w14:textId="77777777" w:rsidR="00E0549C" w:rsidRPr="00E0549C" w:rsidRDefault="00E0549C" w:rsidP="00E0549C">
      <w:pPr>
        <w:pStyle w:val="ListParagraph"/>
        <w:ind w:left="371"/>
        <w:contextualSpacing/>
        <w:rPr>
          <w:bCs/>
        </w:rPr>
      </w:pPr>
      <w:r w:rsidRPr="00E0549C">
        <w:rPr>
          <w:bCs/>
        </w:rPr>
        <w:t>26th St Georges day parade.</w:t>
      </w:r>
    </w:p>
    <w:p w14:paraId="0C130B98" w14:textId="77777777" w:rsidR="00E0549C" w:rsidRPr="00495360" w:rsidRDefault="00E0549C" w:rsidP="00D55BE4">
      <w:pPr>
        <w:pStyle w:val="ListParagraph"/>
        <w:ind w:left="371"/>
        <w:contextualSpacing/>
        <w:rPr>
          <w:bCs/>
        </w:rPr>
      </w:pPr>
    </w:p>
    <w:p w14:paraId="40197B9E" w14:textId="0964FF77" w:rsidR="00D55BE4" w:rsidRDefault="00D55BE4" w:rsidP="00D55BE4">
      <w:pPr>
        <w:pStyle w:val="ListParagraph"/>
        <w:ind w:left="371"/>
        <w:contextualSpacing/>
        <w:rPr>
          <w:b/>
        </w:rPr>
      </w:pPr>
      <w:r>
        <w:rPr>
          <w:b/>
        </w:rPr>
        <w:t>Cllr M Getgood:</w:t>
      </w:r>
    </w:p>
    <w:p w14:paraId="30B09CE6" w14:textId="277A5311" w:rsidR="00D55BE4" w:rsidRDefault="004A3E32" w:rsidP="00D55BE4">
      <w:pPr>
        <w:pStyle w:val="ListParagraph"/>
        <w:ind w:left="371"/>
        <w:contextualSpacing/>
        <w:rPr>
          <w:bCs/>
        </w:rPr>
      </w:pPr>
      <w:r>
        <w:rPr>
          <w:bCs/>
        </w:rPr>
        <w:t>C</w:t>
      </w:r>
      <w:r w:rsidR="008A6C03">
        <w:rPr>
          <w:bCs/>
        </w:rPr>
        <w:t>ontinued c</w:t>
      </w:r>
      <w:r>
        <w:rPr>
          <w:bCs/>
        </w:rPr>
        <w:t>onservation work</w:t>
      </w:r>
      <w:r w:rsidR="008A6C03">
        <w:rPr>
          <w:bCs/>
        </w:rPr>
        <w:t xml:space="preserve"> in and around the Parish.</w:t>
      </w:r>
    </w:p>
    <w:p w14:paraId="061A57AD" w14:textId="77777777" w:rsidR="007112AF" w:rsidRPr="00DA4673" w:rsidRDefault="007112AF" w:rsidP="007112AF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Attended the </w:t>
      </w:r>
      <w:r w:rsidRPr="00DA4673">
        <w:rPr>
          <w:bCs/>
        </w:rPr>
        <w:t>Angus Buchanan VC Recreation Ground AGM</w:t>
      </w:r>
    </w:p>
    <w:p w14:paraId="11C9EB09" w14:textId="3BA22C90" w:rsidR="007112AF" w:rsidRDefault="007112AF" w:rsidP="00D55BE4">
      <w:pPr>
        <w:pStyle w:val="ListParagraph"/>
        <w:ind w:left="371"/>
        <w:contextualSpacing/>
        <w:rPr>
          <w:bCs/>
        </w:rPr>
      </w:pPr>
    </w:p>
    <w:p w14:paraId="01D2E3C3" w14:textId="08BF86E7" w:rsidR="00D55BE4" w:rsidRDefault="00D55BE4" w:rsidP="00D55BE4">
      <w:pPr>
        <w:pStyle w:val="ListParagraph"/>
        <w:ind w:left="371"/>
        <w:contextualSpacing/>
        <w:rPr>
          <w:b/>
        </w:rPr>
      </w:pPr>
      <w:r>
        <w:rPr>
          <w:b/>
        </w:rPr>
        <w:t>Cllr M Cox:</w:t>
      </w:r>
    </w:p>
    <w:p w14:paraId="189D3079" w14:textId="74EFB365" w:rsidR="00132624" w:rsidRDefault="007112AF" w:rsidP="00132624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Attended the </w:t>
      </w:r>
      <w:r w:rsidR="00B7426D">
        <w:rPr>
          <w:bCs/>
        </w:rPr>
        <w:t>C</w:t>
      </w:r>
      <w:r w:rsidR="00C1544D">
        <w:rPr>
          <w:bCs/>
        </w:rPr>
        <w:t xml:space="preserve">oleford </w:t>
      </w:r>
      <w:r w:rsidR="00B7426D">
        <w:rPr>
          <w:bCs/>
        </w:rPr>
        <w:t>C</w:t>
      </w:r>
      <w:r w:rsidR="00C1544D">
        <w:rPr>
          <w:bCs/>
        </w:rPr>
        <w:t xml:space="preserve">arnival </w:t>
      </w:r>
      <w:r w:rsidR="00B7426D">
        <w:rPr>
          <w:bCs/>
        </w:rPr>
        <w:t>o</w:t>
      </w:r>
      <w:r w:rsidR="00C1544D">
        <w:rPr>
          <w:bCs/>
        </w:rPr>
        <w:t>f Transport</w:t>
      </w:r>
      <w:r w:rsidR="00F306B8">
        <w:rPr>
          <w:bCs/>
        </w:rPr>
        <w:t xml:space="preserve"> </w:t>
      </w:r>
      <w:r w:rsidR="00BA18FA">
        <w:rPr>
          <w:bCs/>
        </w:rPr>
        <w:t>from</w:t>
      </w:r>
      <w:r w:rsidR="00346840">
        <w:rPr>
          <w:bCs/>
        </w:rPr>
        <w:t xml:space="preserve"> a </w:t>
      </w:r>
      <w:r w:rsidR="00582204">
        <w:rPr>
          <w:bCs/>
        </w:rPr>
        <w:t xml:space="preserve">CNDP </w:t>
      </w:r>
      <w:r w:rsidR="00346840">
        <w:rPr>
          <w:bCs/>
        </w:rPr>
        <w:t xml:space="preserve">review capacity </w:t>
      </w:r>
      <w:r w:rsidR="00F306B8">
        <w:rPr>
          <w:bCs/>
        </w:rPr>
        <w:t xml:space="preserve">– </w:t>
      </w:r>
      <w:r w:rsidR="00D60541">
        <w:rPr>
          <w:bCs/>
        </w:rPr>
        <w:t>The festival ha</w:t>
      </w:r>
      <w:r w:rsidR="00582204">
        <w:rPr>
          <w:bCs/>
        </w:rPr>
        <w:t>d a</w:t>
      </w:r>
      <w:r w:rsidR="00D60541">
        <w:rPr>
          <w:bCs/>
        </w:rPr>
        <w:t xml:space="preserve"> g</w:t>
      </w:r>
      <w:r w:rsidR="00283F98">
        <w:rPr>
          <w:bCs/>
        </w:rPr>
        <w:t xml:space="preserve">ood turn out in the afternoon. </w:t>
      </w:r>
    </w:p>
    <w:p w14:paraId="427216E7" w14:textId="10F3E0FF" w:rsidR="00D55BE4" w:rsidRPr="00132624" w:rsidRDefault="00283F98" w:rsidP="00132624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132624">
        <w:rPr>
          <w:bCs/>
        </w:rPr>
        <w:t>S</w:t>
      </w:r>
      <w:r w:rsidR="00F306B8" w:rsidRPr="00132624">
        <w:rPr>
          <w:bCs/>
        </w:rPr>
        <w:t>omething missing</w:t>
      </w:r>
      <w:r w:rsidR="000A79A8" w:rsidRPr="00132624">
        <w:rPr>
          <w:bCs/>
        </w:rPr>
        <w:t xml:space="preserve">, possible </w:t>
      </w:r>
      <w:r w:rsidR="00F306B8" w:rsidRPr="00132624">
        <w:rPr>
          <w:bCs/>
        </w:rPr>
        <w:t>auto jumble</w:t>
      </w:r>
      <w:r w:rsidR="000A79A8" w:rsidRPr="00132624">
        <w:rPr>
          <w:bCs/>
        </w:rPr>
        <w:t xml:space="preserve"> / m</w:t>
      </w:r>
      <w:r w:rsidRPr="00132624">
        <w:rPr>
          <w:bCs/>
        </w:rPr>
        <w:t>odel car exhibition</w:t>
      </w:r>
      <w:r w:rsidR="000A79A8" w:rsidRPr="00132624">
        <w:rPr>
          <w:bCs/>
        </w:rPr>
        <w:t xml:space="preserve">? </w:t>
      </w:r>
    </w:p>
    <w:p w14:paraId="2435357C" w14:textId="38173088" w:rsidR="00382D42" w:rsidRDefault="00382D42" w:rsidP="00283F98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Attended FoDDC's Charity Dinner at Bells Hotel</w:t>
      </w:r>
      <w:r>
        <w:rPr>
          <w:bCs/>
        </w:rPr>
        <w:t xml:space="preserve"> </w:t>
      </w:r>
    </w:p>
    <w:p w14:paraId="02AE5AD5" w14:textId="0F939DDA" w:rsidR="009712EC" w:rsidRDefault="00B35D11" w:rsidP="00283F98">
      <w:pPr>
        <w:pStyle w:val="ListParagraph"/>
        <w:ind w:left="371"/>
        <w:contextualSpacing/>
        <w:rPr>
          <w:bCs/>
        </w:rPr>
      </w:pPr>
      <w:r>
        <w:rPr>
          <w:bCs/>
        </w:rPr>
        <w:t>Attended Coleford Welcomes Walkers m</w:t>
      </w:r>
      <w:r w:rsidR="009712EC">
        <w:rPr>
          <w:bCs/>
        </w:rPr>
        <w:t>eeting</w:t>
      </w:r>
      <w:r w:rsidR="002220F1">
        <w:rPr>
          <w:bCs/>
        </w:rPr>
        <w:t xml:space="preserve"> –</w:t>
      </w:r>
      <w:r>
        <w:rPr>
          <w:bCs/>
        </w:rPr>
        <w:t xml:space="preserve"> they will be</w:t>
      </w:r>
      <w:r w:rsidR="002220F1">
        <w:rPr>
          <w:bCs/>
        </w:rPr>
        <w:t xml:space="preserve"> partaking in </w:t>
      </w:r>
      <w:r w:rsidR="00DD1020">
        <w:rPr>
          <w:bCs/>
        </w:rPr>
        <w:t xml:space="preserve">the </w:t>
      </w:r>
      <w:r w:rsidR="002220F1">
        <w:rPr>
          <w:bCs/>
        </w:rPr>
        <w:t>C</w:t>
      </w:r>
      <w:r w:rsidR="00AF6478">
        <w:rPr>
          <w:bCs/>
        </w:rPr>
        <w:t xml:space="preserve">oleford </w:t>
      </w:r>
      <w:r w:rsidR="002220F1">
        <w:rPr>
          <w:bCs/>
        </w:rPr>
        <w:t>W</w:t>
      </w:r>
      <w:r w:rsidR="00AF6478">
        <w:rPr>
          <w:bCs/>
        </w:rPr>
        <w:t xml:space="preserve">alking </w:t>
      </w:r>
      <w:r w:rsidR="002220F1">
        <w:rPr>
          <w:bCs/>
        </w:rPr>
        <w:t>F</w:t>
      </w:r>
      <w:r w:rsidR="00AF6478">
        <w:rPr>
          <w:bCs/>
        </w:rPr>
        <w:t>estival</w:t>
      </w:r>
      <w:r w:rsidR="002220F1">
        <w:rPr>
          <w:bCs/>
        </w:rPr>
        <w:t xml:space="preserve">. </w:t>
      </w:r>
    </w:p>
    <w:p w14:paraId="63096D21" w14:textId="77777777" w:rsidR="00757C4E" w:rsidRPr="00283F98" w:rsidRDefault="00757C4E" w:rsidP="00283F98">
      <w:pPr>
        <w:pStyle w:val="ListParagraph"/>
        <w:ind w:left="371"/>
        <w:contextualSpacing/>
        <w:rPr>
          <w:bCs/>
        </w:rPr>
      </w:pPr>
    </w:p>
    <w:p w14:paraId="58B73F27" w14:textId="7E9CC3E3" w:rsidR="00D55BE4" w:rsidRDefault="00D55BE4" w:rsidP="00D55BE4">
      <w:pPr>
        <w:pStyle w:val="ListParagraph"/>
        <w:ind w:left="371"/>
        <w:contextualSpacing/>
        <w:rPr>
          <w:b/>
        </w:rPr>
      </w:pPr>
      <w:r>
        <w:rPr>
          <w:b/>
        </w:rPr>
        <w:t>Cllr S Cox:</w:t>
      </w:r>
    </w:p>
    <w:p w14:paraId="3DC602EA" w14:textId="77777777" w:rsidR="00582204" w:rsidRDefault="00582204" w:rsidP="00582204">
      <w:pPr>
        <w:pStyle w:val="ListParagraph"/>
        <w:ind w:left="371"/>
        <w:contextualSpacing/>
        <w:rPr>
          <w:bCs/>
        </w:rPr>
      </w:pPr>
      <w:r w:rsidRPr="00DA4673">
        <w:rPr>
          <w:bCs/>
        </w:rPr>
        <w:t>Attended FoDDC's Charity Dinner at Bells Hotel</w:t>
      </w:r>
      <w:r>
        <w:rPr>
          <w:bCs/>
        </w:rPr>
        <w:t xml:space="preserve"> </w:t>
      </w:r>
    </w:p>
    <w:p w14:paraId="178E847E" w14:textId="347BDEB5" w:rsidR="00D55BE4" w:rsidRPr="00004DA8" w:rsidRDefault="00004DA8" w:rsidP="00004DA8">
      <w:pPr>
        <w:contextualSpacing/>
        <w:rPr>
          <w:bCs/>
        </w:rPr>
      </w:pPr>
      <w:r>
        <w:rPr>
          <w:bCs/>
        </w:rPr>
        <w:t xml:space="preserve">     </w:t>
      </w:r>
      <w:r w:rsidR="00AF6478" w:rsidRPr="00004DA8">
        <w:rPr>
          <w:bCs/>
        </w:rPr>
        <w:t xml:space="preserve">Attended </w:t>
      </w:r>
      <w:r w:rsidR="002B4166" w:rsidRPr="00004DA8">
        <w:rPr>
          <w:bCs/>
        </w:rPr>
        <w:t>NDP steering group meeting</w:t>
      </w:r>
    </w:p>
    <w:p w14:paraId="38004E3D" w14:textId="6497C3EA" w:rsidR="002B4166" w:rsidRDefault="000D1D34" w:rsidP="002B4166">
      <w:pPr>
        <w:contextualSpacing/>
        <w:rPr>
          <w:bCs/>
        </w:rPr>
      </w:pPr>
      <w:r>
        <w:rPr>
          <w:bCs/>
        </w:rPr>
        <w:t xml:space="preserve">     </w:t>
      </w:r>
      <w:r w:rsidR="00AF6478">
        <w:rPr>
          <w:bCs/>
        </w:rPr>
        <w:t xml:space="preserve">Attended </w:t>
      </w:r>
      <w:r w:rsidR="00DD1020">
        <w:rPr>
          <w:bCs/>
        </w:rPr>
        <w:t xml:space="preserve">the </w:t>
      </w:r>
      <w:r w:rsidR="00AF6478">
        <w:rPr>
          <w:bCs/>
        </w:rPr>
        <w:t xml:space="preserve">various </w:t>
      </w:r>
      <w:r>
        <w:rPr>
          <w:bCs/>
        </w:rPr>
        <w:t>Twinning events</w:t>
      </w:r>
    </w:p>
    <w:p w14:paraId="6B42B0B1" w14:textId="2D43C585" w:rsidR="00D74988" w:rsidRDefault="000D1D34" w:rsidP="00B7426D">
      <w:pPr>
        <w:contextualSpacing/>
        <w:rPr>
          <w:bCs/>
        </w:rPr>
      </w:pPr>
      <w:r>
        <w:rPr>
          <w:bCs/>
        </w:rPr>
        <w:t xml:space="preserve">      </w:t>
      </w:r>
      <w:r w:rsidR="00A474DF">
        <w:rPr>
          <w:bCs/>
        </w:rPr>
        <w:t xml:space="preserve">Has been organising </w:t>
      </w:r>
      <w:r>
        <w:rPr>
          <w:bCs/>
        </w:rPr>
        <w:t>C</w:t>
      </w:r>
      <w:r w:rsidR="00A474DF">
        <w:rPr>
          <w:bCs/>
        </w:rPr>
        <w:t xml:space="preserve">oleford </w:t>
      </w:r>
      <w:r>
        <w:rPr>
          <w:bCs/>
        </w:rPr>
        <w:t>W</w:t>
      </w:r>
      <w:r w:rsidR="00A474DF">
        <w:rPr>
          <w:bCs/>
        </w:rPr>
        <w:t xml:space="preserve">alking </w:t>
      </w:r>
      <w:r>
        <w:rPr>
          <w:bCs/>
        </w:rPr>
        <w:t>F</w:t>
      </w:r>
      <w:r w:rsidR="00A474DF">
        <w:rPr>
          <w:bCs/>
        </w:rPr>
        <w:t>estival</w:t>
      </w:r>
      <w:r w:rsidR="00DD1020">
        <w:rPr>
          <w:bCs/>
        </w:rPr>
        <w:t>.</w:t>
      </w:r>
    </w:p>
    <w:p w14:paraId="2333E2B9" w14:textId="77777777" w:rsidR="00831968" w:rsidRDefault="00831968" w:rsidP="00B7426D">
      <w:pPr>
        <w:contextualSpacing/>
        <w:rPr>
          <w:bCs/>
        </w:rPr>
      </w:pPr>
    </w:p>
    <w:p w14:paraId="10CE2327" w14:textId="77777777" w:rsidR="00127CB9" w:rsidRDefault="00127CB9" w:rsidP="00B7426D">
      <w:pPr>
        <w:contextualSpacing/>
        <w:rPr>
          <w:bCs/>
        </w:rPr>
      </w:pPr>
    </w:p>
    <w:p w14:paraId="4B2B1A22" w14:textId="77777777" w:rsidR="00127CB9" w:rsidRPr="00495360" w:rsidRDefault="00127CB9" w:rsidP="00B7426D">
      <w:pPr>
        <w:contextualSpacing/>
        <w:rPr>
          <w:bCs/>
        </w:rPr>
      </w:pPr>
    </w:p>
    <w:p w14:paraId="17C07AA7" w14:textId="7C714740" w:rsidR="00D74988" w:rsidRDefault="00D74988" w:rsidP="00D55BE4">
      <w:pPr>
        <w:pStyle w:val="ListParagraph"/>
        <w:ind w:left="371"/>
        <w:contextualSpacing/>
        <w:rPr>
          <w:b/>
        </w:rPr>
      </w:pPr>
      <w:r>
        <w:rPr>
          <w:b/>
        </w:rPr>
        <w:t>Cllr R Drury:</w:t>
      </w:r>
    </w:p>
    <w:p w14:paraId="1B219903" w14:textId="30660350" w:rsidR="00D74988" w:rsidRDefault="009874C7" w:rsidP="00D55BE4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Continued </w:t>
      </w:r>
      <w:r w:rsidR="00CE24C2">
        <w:rPr>
          <w:bCs/>
        </w:rPr>
        <w:t>work</w:t>
      </w:r>
      <w:r>
        <w:rPr>
          <w:bCs/>
        </w:rPr>
        <w:t xml:space="preserve"> with various volunteering organisations. </w:t>
      </w:r>
      <w:r w:rsidR="00645772">
        <w:rPr>
          <w:bCs/>
        </w:rPr>
        <w:t xml:space="preserve"> </w:t>
      </w:r>
    </w:p>
    <w:p w14:paraId="5A608C7E" w14:textId="43F5B7A5" w:rsidR="00166778" w:rsidRDefault="008E47FA" w:rsidP="00D55BE4">
      <w:pPr>
        <w:pStyle w:val="ListParagraph"/>
        <w:ind w:left="371"/>
        <w:contextualSpacing/>
        <w:rPr>
          <w:bCs/>
        </w:rPr>
      </w:pPr>
      <w:r>
        <w:rPr>
          <w:bCs/>
        </w:rPr>
        <w:t>The ques</w:t>
      </w:r>
      <w:r w:rsidR="009874C7">
        <w:rPr>
          <w:bCs/>
        </w:rPr>
        <w:t xml:space="preserve">tion </w:t>
      </w:r>
      <w:r>
        <w:rPr>
          <w:bCs/>
        </w:rPr>
        <w:t xml:space="preserve">was raised </w:t>
      </w:r>
      <w:r w:rsidR="00CE24C2">
        <w:rPr>
          <w:bCs/>
        </w:rPr>
        <w:t>on h</w:t>
      </w:r>
      <w:r w:rsidR="00166778">
        <w:rPr>
          <w:bCs/>
        </w:rPr>
        <w:t xml:space="preserve">ow to engage more with volunteers and have important conversations, bringing people together. </w:t>
      </w:r>
    </w:p>
    <w:p w14:paraId="24840132" w14:textId="77777777" w:rsidR="005D2836" w:rsidRPr="00495360" w:rsidRDefault="005D2836" w:rsidP="00D55BE4">
      <w:pPr>
        <w:pStyle w:val="ListParagraph"/>
        <w:ind w:left="371"/>
        <w:contextualSpacing/>
        <w:rPr>
          <w:bCs/>
        </w:rPr>
      </w:pPr>
    </w:p>
    <w:p w14:paraId="273C4052" w14:textId="4DA75B53" w:rsidR="00D74988" w:rsidRDefault="00D74988" w:rsidP="00D55BE4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</w:t>
      </w:r>
      <w:r w:rsidR="00F471B6">
        <w:rPr>
          <w:b/>
        </w:rPr>
        <w:t>D Stevens:</w:t>
      </w:r>
    </w:p>
    <w:p w14:paraId="5E671A51" w14:textId="6E26E41E" w:rsidR="003658BD" w:rsidRDefault="00E9073E" w:rsidP="00D55BE4">
      <w:pPr>
        <w:pStyle w:val="ListParagraph"/>
        <w:ind w:left="371"/>
        <w:contextualSpacing/>
        <w:rPr>
          <w:bCs/>
        </w:rPr>
      </w:pPr>
      <w:r>
        <w:rPr>
          <w:bCs/>
        </w:rPr>
        <w:t>Attended Traders meeting</w:t>
      </w:r>
      <w:r w:rsidR="0058216E">
        <w:rPr>
          <w:bCs/>
        </w:rPr>
        <w:t xml:space="preserve">, </w:t>
      </w:r>
      <w:r w:rsidR="007D58C6">
        <w:rPr>
          <w:bCs/>
        </w:rPr>
        <w:t xml:space="preserve">of which </w:t>
      </w:r>
      <w:r w:rsidR="0058216E">
        <w:rPr>
          <w:bCs/>
        </w:rPr>
        <w:t>4 traders</w:t>
      </w:r>
      <w:r w:rsidR="007D58C6">
        <w:rPr>
          <w:bCs/>
        </w:rPr>
        <w:t xml:space="preserve"> were</w:t>
      </w:r>
      <w:r w:rsidR="0058216E">
        <w:rPr>
          <w:bCs/>
        </w:rPr>
        <w:t xml:space="preserve"> in attendance. </w:t>
      </w:r>
      <w:r w:rsidR="007D58C6">
        <w:rPr>
          <w:bCs/>
        </w:rPr>
        <w:t xml:space="preserve">Various subjects were covered. However, there </w:t>
      </w:r>
      <w:r w:rsidR="00400297">
        <w:rPr>
          <w:bCs/>
        </w:rPr>
        <w:t>is the</w:t>
      </w:r>
      <w:r w:rsidR="0058216E">
        <w:rPr>
          <w:bCs/>
        </w:rPr>
        <w:t xml:space="preserve"> need for the traders to move forward with </w:t>
      </w:r>
      <w:r w:rsidR="008644A2">
        <w:rPr>
          <w:bCs/>
        </w:rPr>
        <w:t xml:space="preserve">a more specific goal. </w:t>
      </w:r>
    </w:p>
    <w:p w14:paraId="4D4553CF" w14:textId="77777777" w:rsidR="00C80F22" w:rsidRPr="00495360" w:rsidRDefault="00C80F22" w:rsidP="00D55BE4">
      <w:pPr>
        <w:pStyle w:val="ListParagraph"/>
        <w:ind w:left="371"/>
        <w:contextualSpacing/>
        <w:rPr>
          <w:bCs/>
        </w:rPr>
      </w:pPr>
    </w:p>
    <w:p w14:paraId="211E48F3" w14:textId="130370E6" w:rsidR="00F471B6" w:rsidRDefault="00F471B6" w:rsidP="00D55BE4">
      <w:pPr>
        <w:pStyle w:val="ListParagraph"/>
        <w:ind w:left="371"/>
        <w:contextualSpacing/>
        <w:rPr>
          <w:b/>
        </w:rPr>
      </w:pPr>
      <w:r>
        <w:rPr>
          <w:b/>
        </w:rPr>
        <w:t>Cllr J Templeton:</w:t>
      </w:r>
    </w:p>
    <w:p w14:paraId="53338B8D" w14:textId="1E987B8C" w:rsidR="006235F7" w:rsidRDefault="008644A2" w:rsidP="00D55BE4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Attended </w:t>
      </w:r>
      <w:r w:rsidR="004440A3">
        <w:rPr>
          <w:bCs/>
        </w:rPr>
        <w:t>Traders meeting</w:t>
      </w:r>
      <w:r w:rsidR="00665194">
        <w:rPr>
          <w:bCs/>
        </w:rPr>
        <w:t>. The suggestion of having an e</w:t>
      </w:r>
      <w:r w:rsidR="005D7049">
        <w:rPr>
          <w:bCs/>
        </w:rPr>
        <w:t xml:space="preserve">vents calendar </w:t>
      </w:r>
      <w:r w:rsidR="00665194">
        <w:rPr>
          <w:bCs/>
        </w:rPr>
        <w:t>where traders could s</w:t>
      </w:r>
      <w:r w:rsidR="005D7049">
        <w:rPr>
          <w:bCs/>
        </w:rPr>
        <w:t>ponsor</w:t>
      </w:r>
      <w:r w:rsidR="00665194">
        <w:rPr>
          <w:bCs/>
        </w:rPr>
        <w:t xml:space="preserve"> an event was proposed. </w:t>
      </w:r>
    </w:p>
    <w:p w14:paraId="50B3234A" w14:textId="77777777" w:rsidR="00EA557E" w:rsidRDefault="00EA557E" w:rsidP="00D55BE4">
      <w:pPr>
        <w:pStyle w:val="ListParagraph"/>
        <w:ind w:left="371"/>
        <w:contextualSpacing/>
        <w:rPr>
          <w:bCs/>
        </w:rPr>
      </w:pPr>
    </w:p>
    <w:p w14:paraId="4AD36D17" w14:textId="26CEBE59" w:rsidR="00F471B6" w:rsidRDefault="00495360" w:rsidP="00D55BE4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 M Beard: </w:t>
      </w:r>
    </w:p>
    <w:p w14:paraId="2FE06F3B" w14:textId="19FD06F1" w:rsidR="00495360" w:rsidRDefault="00665194" w:rsidP="00D55BE4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Ongoing Clock Tower </w:t>
      </w:r>
      <w:r w:rsidR="00EA557E">
        <w:rPr>
          <w:bCs/>
        </w:rPr>
        <w:t xml:space="preserve">works. </w:t>
      </w:r>
    </w:p>
    <w:p w14:paraId="001CCDDE" w14:textId="140DE5AD" w:rsidR="002220F1" w:rsidRDefault="00EA557E" w:rsidP="00D55BE4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Attended </w:t>
      </w:r>
      <w:proofErr w:type="spellStart"/>
      <w:r w:rsidR="002220F1">
        <w:rPr>
          <w:bCs/>
        </w:rPr>
        <w:t>CCoT</w:t>
      </w:r>
      <w:proofErr w:type="spellEnd"/>
      <w:r w:rsidR="002220F1">
        <w:rPr>
          <w:bCs/>
        </w:rPr>
        <w:t xml:space="preserve"> </w:t>
      </w:r>
    </w:p>
    <w:p w14:paraId="13E8E024" w14:textId="77777777" w:rsidR="00EA557E" w:rsidRPr="00495360" w:rsidRDefault="00EA557E" w:rsidP="00D55BE4">
      <w:pPr>
        <w:pStyle w:val="ListParagraph"/>
        <w:ind w:left="371"/>
        <w:contextualSpacing/>
        <w:rPr>
          <w:bCs/>
        </w:rPr>
      </w:pPr>
    </w:p>
    <w:p w14:paraId="45EBE2FB" w14:textId="77777777" w:rsidR="001B7D7A" w:rsidRDefault="001B7D7A" w:rsidP="001B7D7A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Clerks Report</w:t>
      </w:r>
    </w:p>
    <w:p w14:paraId="7BBAC766" w14:textId="6C90FA45" w:rsidR="001D1ED0" w:rsidRDefault="00495360" w:rsidP="00601324">
      <w:pPr>
        <w:pStyle w:val="ListParagraph"/>
        <w:ind w:left="371"/>
        <w:contextualSpacing/>
        <w:rPr>
          <w:bCs/>
        </w:rPr>
      </w:pPr>
      <w:r w:rsidRPr="00495360">
        <w:rPr>
          <w:bCs/>
        </w:rPr>
        <w:t xml:space="preserve">Noted by members. </w:t>
      </w:r>
    </w:p>
    <w:p w14:paraId="3D315C46" w14:textId="77777777" w:rsidR="00EA557E" w:rsidRPr="00601324" w:rsidRDefault="00EA557E" w:rsidP="00601324">
      <w:pPr>
        <w:pStyle w:val="ListParagraph"/>
        <w:ind w:left="371"/>
        <w:contextualSpacing/>
        <w:rPr>
          <w:bCs/>
        </w:rPr>
      </w:pPr>
    </w:p>
    <w:p w14:paraId="056F9646" w14:textId="77777777" w:rsidR="001B7D7A" w:rsidRDefault="001B7D7A" w:rsidP="001B7D7A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Correspondence</w:t>
      </w:r>
    </w:p>
    <w:p w14:paraId="2BEC8C7B" w14:textId="673F85D4" w:rsidR="001D1ED0" w:rsidRPr="00E308CC" w:rsidRDefault="00EA557E" w:rsidP="00713A9A">
      <w:pPr>
        <w:pStyle w:val="ListParagraph"/>
        <w:numPr>
          <w:ilvl w:val="1"/>
          <w:numId w:val="11"/>
        </w:numPr>
        <w:contextualSpacing/>
        <w:rPr>
          <w:bCs/>
        </w:rPr>
      </w:pPr>
      <w:r w:rsidRPr="00E308CC">
        <w:rPr>
          <w:bCs/>
        </w:rPr>
        <w:t xml:space="preserve">To check with </w:t>
      </w:r>
      <w:r w:rsidR="001D1ED0" w:rsidRPr="00E308CC">
        <w:rPr>
          <w:bCs/>
        </w:rPr>
        <w:t>M</w:t>
      </w:r>
      <w:r w:rsidRPr="00E308CC">
        <w:rPr>
          <w:bCs/>
        </w:rPr>
        <w:t xml:space="preserve">. </w:t>
      </w:r>
      <w:r w:rsidR="001D1ED0" w:rsidRPr="00E308CC">
        <w:rPr>
          <w:bCs/>
        </w:rPr>
        <w:t>Monk</w:t>
      </w:r>
      <w:r w:rsidRPr="00E308CC">
        <w:rPr>
          <w:bCs/>
        </w:rPr>
        <w:t xml:space="preserve"> to see if h</w:t>
      </w:r>
      <w:r w:rsidR="00CD0562" w:rsidRPr="00E308CC">
        <w:rPr>
          <w:bCs/>
        </w:rPr>
        <w:t>e is satisfied with answer</w:t>
      </w:r>
      <w:r w:rsidR="000E4FE1" w:rsidRPr="00E308CC">
        <w:rPr>
          <w:bCs/>
        </w:rPr>
        <w:t xml:space="preserve">s to recent correspondence </w:t>
      </w:r>
      <w:r w:rsidR="00CD0562" w:rsidRPr="00E308CC">
        <w:rPr>
          <w:bCs/>
        </w:rPr>
        <w:t xml:space="preserve">since </w:t>
      </w:r>
      <w:r w:rsidR="00713A9A">
        <w:rPr>
          <w:bCs/>
        </w:rPr>
        <w:t xml:space="preserve">attending </w:t>
      </w:r>
      <w:r w:rsidR="000E4FE1" w:rsidRPr="00E308CC">
        <w:rPr>
          <w:bCs/>
        </w:rPr>
        <w:t xml:space="preserve">the </w:t>
      </w:r>
      <w:r w:rsidR="00CD0562" w:rsidRPr="00E308CC">
        <w:rPr>
          <w:bCs/>
        </w:rPr>
        <w:t xml:space="preserve">Traders meeting. </w:t>
      </w:r>
    </w:p>
    <w:p w14:paraId="306581CC" w14:textId="269905DE" w:rsidR="007B3145" w:rsidRDefault="000E4FE1" w:rsidP="00713A9A">
      <w:pPr>
        <w:ind w:left="1598"/>
        <w:contextualSpacing/>
        <w:rPr>
          <w:bCs/>
        </w:rPr>
      </w:pPr>
      <w:r>
        <w:rPr>
          <w:bCs/>
        </w:rPr>
        <w:t>The idea of s</w:t>
      </w:r>
      <w:r w:rsidR="000C53A2">
        <w:rPr>
          <w:bCs/>
        </w:rPr>
        <w:t>urgery session</w:t>
      </w:r>
      <w:r>
        <w:rPr>
          <w:bCs/>
        </w:rPr>
        <w:t>s was mentioned</w:t>
      </w:r>
      <w:r w:rsidR="00AC53AB">
        <w:rPr>
          <w:bCs/>
        </w:rPr>
        <w:t xml:space="preserve">. For every level, Town / District / County to be present for residents / traders to speak with. </w:t>
      </w:r>
      <w:r w:rsidR="000C53A2">
        <w:rPr>
          <w:bCs/>
        </w:rPr>
        <w:t xml:space="preserve"> </w:t>
      </w:r>
    </w:p>
    <w:p w14:paraId="388CC443" w14:textId="3A5B7FAC" w:rsidR="00832205" w:rsidRPr="00713A9A" w:rsidRDefault="008D7A96" w:rsidP="00713A9A">
      <w:pPr>
        <w:pStyle w:val="ListParagraph"/>
        <w:numPr>
          <w:ilvl w:val="1"/>
          <w:numId w:val="11"/>
        </w:numPr>
        <w:contextualSpacing/>
        <w:rPr>
          <w:bCs/>
        </w:rPr>
      </w:pPr>
      <w:r w:rsidRPr="00713A9A">
        <w:rPr>
          <w:bCs/>
        </w:rPr>
        <w:t xml:space="preserve">To agree to the placement of a Geocache within Bells Field and thank the requester for asking permission. </w:t>
      </w:r>
    </w:p>
    <w:p w14:paraId="269147D9" w14:textId="1CDA7E83" w:rsidR="00D74718" w:rsidRPr="00713A9A" w:rsidRDefault="00A56734" w:rsidP="00713A9A">
      <w:pPr>
        <w:pStyle w:val="ListParagraph"/>
        <w:numPr>
          <w:ilvl w:val="1"/>
          <w:numId w:val="11"/>
        </w:numPr>
        <w:contextualSpacing/>
        <w:rPr>
          <w:bCs/>
        </w:rPr>
      </w:pPr>
      <w:r w:rsidRPr="00713A9A">
        <w:rPr>
          <w:bCs/>
        </w:rPr>
        <w:t xml:space="preserve">Signage: for </w:t>
      </w:r>
      <w:proofErr w:type="spellStart"/>
      <w:r w:rsidRPr="00713A9A">
        <w:rPr>
          <w:bCs/>
        </w:rPr>
        <w:t>FoDDC</w:t>
      </w:r>
      <w:proofErr w:type="spellEnd"/>
      <w:r w:rsidRPr="00713A9A">
        <w:rPr>
          <w:bCs/>
        </w:rPr>
        <w:t xml:space="preserve"> to l</w:t>
      </w:r>
      <w:r w:rsidR="00D74718" w:rsidRPr="00713A9A">
        <w:rPr>
          <w:bCs/>
        </w:rPr>
        <w:t xml:space="preserve">ook at suitable access to restore original </w:t>
      </w:r>
      <w:r w:rsidRPr="00713A9A">
        <w:rPr>
          <w:bCs/>
        </w:rPr>
        <w:t xml:space="preserve">signs rather </w:t>
      </w:r>
      <w:r w:rsidR="00D74718" w:rsidRPr="00713A9A">
        <w:rPr>
          <w:bCs/>
        </w:rPr>
        <w:t>than</w:t>
      </w:r>
      <w:r w:rsidR="00C74D5D" w:rsidRPr="00713A9A">
        <w:rPr>
          <w:bCs/>
        </w:rPr>
        <w:t xml:space="preserve"> add new</w:t>
      </w:r>
      <w:r w:rsidRPr="00713A9A">
        <w:rPr>
          <w:bCs/>
        </w:rPr>
        <w:t xml:space="preserve"> ones.</w:t>
      </w:r>
    </w:p>
    <w:p w14:paraId="47CDE497" w14:textId="77777777" w:rsidR="001B7D7A" w:rsidRDefault="001B7D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5850CA1B" w14:textId="36939563" w:rsidR="005C2E85" w:rsidRDefault="005C2E85" w:rsidP="00A251CF">
      <w:pPr>
        <w:pStyle w:val="ListParagraph"/>
        <w:ind w:left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Meeting end:</w:t>
      </w:r>
      <w:r w:rsidR="00C74D5D">
        <w:rPr>
          <w:b/>
          <w:sz w:val="22"/>
          <w:szCs w:val="22"/>
        </w:rPr>
        <w:t xml:space="preserve"> 8:38pm</w:t>
      </w:r>
    </w:p>
    <w:p w14:paraId="44588624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31EEA86" w14:textId="77777777" w:rsidR="00DD5825" w:rsidRDefault="00DD58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62A5D2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D48FA8C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ABB3D88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52C860F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D4E6A94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DF0B36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24A11CB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0E1EDCC" w14:textId="77777777" w:rsidR="00D203C0" w:rsidRPr="00A251CF" w:rsidRDefault="00D203C0" w:rsidP="00A251CF">
      <w:pPr>
        <w:pStyle w:val="ListParagraph"/>
        <w:ind w:left="0"/>
        <w:contextualSpacing/>
        <w:rPr>
          <w:del w:id="0" w:author="CTC  Office" w:date="2025-02-18T11:12:00Z" w16du:dateUtc="2025-02-18T11:12:00Z"/>
          <w:b/>
          <w:sz w:val="22"/>
          <w:szCs w:val="22"/>
        </w:rPr>
      </w:pPr>
    </w:p>
    <w:p w14:paraId="3F8DD3E2" w14:textId="48E5AA20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</w:p>
    <w:sectPr w:rsidR="00DE6F36" w:rsidRPr="00A251CF" w:rsidSect="00264A95">
      <w:headerReference w:type="default" r:id="rId13"/>
      <w:footerReference w:type="default" r:id="rId14"/>
      <w:pgSz w:w="11907" w:h="16839" w:code="9"/>
      <w:pgMar w:top="720" w:right="720" w:bottom="720" w:left="72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2BC1" w14:textId="77777777" w:rsidR="008F2136" w:rsidRDefault="008F2136">
      <w:r>
        <w:separator/>
      </w:r>
    </w:p>
  </w:endnote>
  <w:endnote w:type="continuationSeparator" w:id="0">
    <w:p w14:paraId="4EE2EE3D" w14:textId="77777777" w:rsidR="008F2136" w:rsidRDefault="008F2136">
      <w:r>
        <w:continuationSeparator/>
      </w:r>
    </w:p>
  </w:endnote>
  <w:endnote w:type="continuationNotice" w:id="1">
    <w:p w14:paraId="40D4DEDB" w14:textId="77777777" w:rsidR="008F2136" w:rsidRDefault="008F2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428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17F3A" w14:textId="17A2CDD8" w:rsidR="00832205" w:rsidRDefault="008322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727E0" w14:textId="77777777" w:rsidR="00832205" w:rsidRDefault="00832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A649D" w14:textId="77777777" w:rsidR="008F2136" w:rsidRDefault="008F2136">
      <w:r>
        <w:separator/>
      </w:r>
    </w:p>
  </w:footnote>
  <w:footnote w:type="continuationSeparator" w:id="0">
    <w:p w14:paraId="688ABDAD" w14:textId="77777777" w:rsidR="008F2136" w:rsidRDefault="008F2136">
      <w:r>
        <w:continuationSeparator/>
      </w:r>
    </w:p>
  </w:footnote>
  <w:footnote w:type="continuationNotice" w:id="1">
    <w:p w14:paraId="439EF07E" w14:textId="77777777" w:rsidR="008F2136" w:rsidRDefault="008F21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78DB0557" w14:textId="1C2EF6EA" w:rsidR="00753E68" w:rsidRPr="00753E68" w:rsidRDefault="00753E68" w:rsidP="008F4DCE">
    <w:pPr>
      <w:jc w:val="both"/>
      <w:rPr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C7191"/>
    <w:multiLevelType w:val="hybridMultilevel"/>
    <w:tmpl w:val="D58CE77A"/>
    <w:lvl w:ilvl="0" w:tplc="1B6EC9EC">
      <w:start w:val="35"/>
      <w:numFmt w:val="bullet"/>
      <w:lvlText w:val="-"/>
      <w:lvlJc w:val="left"/>
      <w:pPr>
        <w:ind w:left="153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1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4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F45836"/>
    <w:multiLevelType w:val="hybridMultilevel"/>
    <w:tmpl w:val="60529F4C"/>
    <w:lvl w:ilvl="0" w:tplc="24CC0DD0">
      <w:start w:val="3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9"/>
  </w:num>
  <w:num w:numId="2" w16cid:durableId="1497109455">
    <w:abstractNumId w:val="12"/>
  </w:num>
  <w:num w:numId="3" w16cid:durableId="705519876">
    <w:abstractNumId w:val="22"/>
  </w:num>
  <w:num w:numId="4" w16cid:durableId="847477395">
    <w:abstractNumId w:val="17"/>
  </w:num>
  <w:num w:numId="5" w16cid:durableId="579755910">
    <w:abstractNumId w:val="32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7"/>
  </w:num>
  <w:num w:numId="9" w16cid:durableId="411467130">
    <w:abstractNumId w:val="19"/>
  </w:num>
  <w:num w:numId="10" w16cid:durableId="143209143">
    <w:abstractNumId w:val="34"/>
  </w:num>
  <w:num w:numId="11" w16cid:durableId="1096825341">
    <w:abstractNumId w:val="33"/>
  </w:num>
  <w:num w:numId="12" w16cid:durableId="1424960188">
    <w:abstractNumId w:val="14"/>
  </w:num>
  <w:num w:numId="13" w16cid:durableId="698702609">
    <w:abstractNumId w:val="31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5"/>
  </w:num>
  <w:num w:numId="17" w16cid:durableId="82843836">
    <w:abstractNumId w:val="23"/>
  </w:num>
  <w:num w:numId="18" w16cid:durableId="3554289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5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8"/>
  </w:num>
  <w:num w:numId="25" w16cid:durableId="3830655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7"/>
  </w:num>
  <w:num w:numId="38" w16cid:durableId="1558317417">
    <w:abstractNumId w:val="16"/>
  </w:num>
  <w:num w:numId="39" w16cid:durableId="1673410953">
    <w:abstractNumId w:val="20"/>
  </w:num>
  <w:num w:numId="40" w16cid:durableId="1966035182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TC  Office">
    <w15:presenceInfo w15:providerId="AD" w15:userId="S::CTCOffice@colefordtowncouncil.onmicrosoft.com::148fc114-657b-4eba-a89b-426bfdc08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1540"/>
    <w:rsid w:val="00003018"/>
    <w:rsid w:val="00004CF3"/>
    <w:rsid w:val="00004DA8"/>
    <w:rsid w:val="000055B6"/>
    <w:rsid w:val="000114C2"/>
    <w:rsid w:val="000151B3"/>
    <w:rsid w:val="00016664"/>
    <w:rsid w:val="0001725D"/>
    <w:rsid w:val="00021077"/>
    <w:rsid w:val="00022E59"/>
    <w:rsid w:val="000308FB"/>
    <w:rsid w:val="00030FD3"/>
    <w:rsid w:val="00031698"/>
    <w:rsid w:val="0003198C"/>
    <w:rsid w:val="00031B43"/>
    <w:rsid w:val="00034953"/>
    <w:rsid w:val="000361FB"/>
    <w:rsid w:val="00040394"/>
    <w:rsid w:val="000413D8"/>
    <w:rsid w:val="0004143C"/>
    <w:rsid w:val="00041499"/>
    <w:rsid w:val="000419C9"/>
    <w:rsid w:val="00042207"/>
    <w:rsid w:val="00043866"/>
    <w:rsid w:val="000440B2"/>
    <w:rsid w:val="000459E5"/>
    <w:rsid w:val="000519D1"/>
    <w:rsid w:val="00051F2A"/>
    <w:rsid w:val="00052994"/>
    <w:rsid w:val="0005418B"/>
    <w:rsid w:val="00062221"/>
    <w:rsid w:val="00062351"/>
    <w:rsid w:val="00064BDB"/>
    <w:rsid w:val="00065579"/>
    <w:rsid w:val="0007041E"/>
    <w:rsid w:val="00070B95"/>
    <w:rsid w:val="000719BB"/>
    <w:rsid w:val="00071B9B"/>
    <w:rsid w:val="00071C98"/>
    <w:rsid w:val="000764CB"/>
    <w:rsid w:val="000772A0"/>
    <w:rsid w:val="00091291"/>
    <w:rsid w:val="00091928"/>
    <w:rsid w:val="000924CF"/>
    <w:rsid w:val="000933DC"/>
    <w:rsid w:val="00093EC0"/>
    <w:rsid w:val="000940E2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A79A8"/>
    <w:rsid w:val="000B154A"/>
    <w:rsid w:val="000B3273"/>
    <w:rsid w:val="000B3BB2"/>
    <w:rsid w:val="000B4020"/>
    <w:rsid w:val="000B59E1"/>
    <w:rsid w:val="000C0263"/>
    <w:rsid w:val="000C164A"/>
    <w:rsid w:val="000C16EB"/>
    <w:rsid w:val="000C4006"/>
    <w:rsid w:val="000C4754"/>
    <w:rsid w:val="000C480F"/>
    <w:rsid w:val="000C53A2"/>
    <w:rsid w:val="000C6C8E"/>
    <w:rsid w:val="000C7C07"/>
    <w:rsid w:val="000C7DD6"/>
    <w:rsid w:val="000D09FE"/>
    <w:rsid w:val="000D1D34"/>
    <w:rsid w:val="000D2617"/>
    <w:rsid w:val="000D357D"/>
    <w:rsid w:val="000D6C12"/>
    <w:rsid w:val="000D6E9D"/>
    <w:rsid w:val="000E090E"/>
    <w:rsid w:val="000E2C03"/>
    <w:rsid w:val="000E32FD"/>
    <w:rsid w:val="000E4FE1"/>
    <w:rsid w:val="000E558E"/>
    <w:rsid w:val="000E5F3B"/>
    <w:rsid w:val="000E70B8"/>
    <w:rsid w:val="000E7EB5"/>
    <w:rsid w:val="000F1C60"/>
    <w:rsid w:val="000F5157"/>
    <w:rsid w:val="000F57B4"/>
    <w:rsid w:val="000F7C89"/>
    <w:rsid w:val="00105279"/>
    <w:rsid w:val="00106EB5"/>
    <w:rsid w:val="00114FF2"/>
    <w:rsid w:val="00115152"/>
    <w:rsid w:val="001155EA"/>
    <w:rsid w:val="001168B9"/>
    <w:rsid w:val="001246AC"/>
    <w:rsid w:val="00126821"/>
    <w:rsid w:val="00127CB9"/>
    <w:rsid w:val="00127FAB"/>
    <w:rsid w:val="00131782"/>
    <w:rsid w:val="00132244"/>
    <w:rsid w:val="00132624"/>
    <w:rsid w:val="00133C05"/>
    <w:rsid w:val="00134D4A"/>
    <w:rsid w:val="00136B8E"/>
    <w:rsid w:val="00140054"/>
    <w:rsid w:val="00140489"/>
    <w:rsid w:val="0014061C"/>
    <w:rsid w:val="00140A58"/>
    <w:rsid w:val="001412B2"/>
    <w:rsid w:val="0014199F"/>
    <w:rsid w:val="00141D4B"/>
    <w:rsid w:val="00141F39"/>
    <w:rsid w:val="00142921"/>
    <w:rsid w:val="0015072E"/>
    <w:rsid w:val="0015253F"/>
    <w:rsid w:val="001542D8"/>
    <w:rsid w:val="00157172"/>
    <w:rsid w:val="001578DA"/>
    <w:rsid w:val="00157979"/>
    <w:rsid w:val="00157F25"/>
    <w:rsid w:val="00161478"/>
    <w:rsid w:val="00161C05"/>
    <w:rsid w:val="001629E0"/>
    <w:rsid w:val="00163521"/>
    <w:rsid w:val="00164380"/>
    <w:rsid w:val="00164DAE"/>
    <w:rsid w:val="00165EB8"/>
    <w:rsid w:val="00166778"/>
    <w:rsid w:val="0017067E"/>
    <w:rsid w:val="00174D22"/>
    <w:rsid w:val="00174EC6"/>
    <w:rsid w:val="001755CD"/>
    <w:rsid w:val="00175E9F"/>
    <w:rsid w:val="00180868"/>
    <w:rsid w:val="001816B8"/>
    <w:rsid w:val="0018239D"/>
    <w:rsid w:val="00184178"/>
    <w:rsid w:val="001853DA"/>
    <w:rsid w:val="00185D00"/>
    <w:rsid w:val="00187060"/>
    <w:rsid w:val="001908CB"/>
    <w:rsid w:val="00193220"/>
    <w:rsid w:val="00193452"/>
    <w:rsid w:val="00193C7C"/>
    <w:rsid w:val="00194335"/>
    <w:rsid w:val="00194436"/>
    <w:rsid w:val="0019453F"/>
    <w:rsid w:val="00194B37"/>
    <w:rsid w:val="00194D01"/>
    <w:rsid w:val="001A2746"/>
    <w:rsid w:val="001A55BE"/>
    <w:rsid w:val="001A5772"/>
    <w:rsid w:val="001A6E01"/>
    <w:rsid w:val="001B281E"/>
    <w:rsid w:val="001B3C0E"/>
    <w:rsid w:val="001B5238"/>
    <w:rsid w:val="001B7D7A"/>
    <w:rsid w:val="001C0A93"/>
    <w:rsid w:val="001C3632"/>
    <w:rsid w:val="001D08D8"/>
    <w:rsid w:val="001D1ED0"/>
    <w:rsid w:val="001D3A39"/>
    <w:rsid w:val="001D5317"/>
    <w:rsid w:val="001D6DA7"/>
    <w:rsid w:val="001E3244"/>
    <w:rsid w:val="001E58C0"/>
    <w:rsid w:val="001E6049"/>
    <w:rsid w:val="001E6F9F"/>
    <w:rsid w:val="001E79E4"/>
    <w:rsid w:val="001F0275"/>
    <w:rsid w:val="001F081C"/>
    <w:rsid w:val="001F188B"/>
    <w:rsid w:val="001F2904"/>
    <w:rsid w:val="001F4853"/>
    <w:rsid w:val="00200445"/>
    <w:rsid w:val="00202953"/>
    <w:rsid w:val="00202EC1"/>
    <w:rsid w:val="0020301F"/>
    <w:rsid w:val="00203881"/>
    <w:rsid w:val="002038E0"/>
    <w:rsid w:val="00207C7A"/>
    <w:rsid w:val="00211856"/>
    <w:rsid w:val="00211A6C"/>
    <w:rsid w:val="002125F3"/>
    <w:rsid w:val="00213101"/>
    <w:rsid w:val="00216BA8"/>
    <w:rsid w:val="002174F2"/>
    <w:rsid w:val="002220F1"/>
    <w:rsid w:val="00226727"/>
    <w:rsid w:val="0023461F"/>
    <w:rsid w:val="002351B9"/>
    <w:rsid w:val="002371BA"/>
    <w:rsid w:val="00242079"/>
    <w:rsid w:val="002440CC"/>
    <w:rsid w:val="00245AA7"/>
    <w:rsid w:val="00250D91"/>
    <w:rsid w:val="0025122C"/>
    <w:rsid w:val="002523E7"/>
    <w:rsid w:val="002526DC"/>
    <w:rsid w:val="0025548A"/>
    <w:rsid w:val="00255DCF"/>
    <w:rsid w:val="002610A7"/>
    <w:rsid w:val="00261D70"/>
    <w:rsid w:val="002634B4"/>
    <w:rsid w:val="00264A95"/>
    <w:rsid w:val="00264F43"/>
    <w:rsid w:val="00267B15"/>
    <w:rsid w:val="0027096D"/>
    <w:rsid w:val="00282972"/>
    <w:rsid w:val="002829B8"/>
    <w:rsid w:val="00282BF0"/>
    <w:rsid w:val="00283F98"/>
    <w:rsid w:val="00287E1D"/>
    <w:rsid w:val="00295E27"/>
    <w:rsid w:val="002A4A6D"/>
    <w:rsid w:val="002A4E77"/>
    <w:rsid w:val="002A552D"/>
    <w:rsid w:val="002B02BE"/>
    <w:rsid w:val="002B0820"/>
    <w:rsid w:val="002B29A6"/>
    <w:rsid w:val="002B2FCB"/>
    <w:rsid w:val="002B4166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571A"/>
    <w:rsid w:val="002E037C"/>
    <w:rsid w:val="002E410C"/>
    <w:rsid w:val="002E462F"/>
    <w:rsid w:val="002E49C5"/>
    <w:rsid w:val="002E4E55"/>
    <w:rsid w:val="002F193B"/>
    <w:rsid w:val="002F1BBA"/>
    <w:rsid w:val="002F2C15"/>
    <w:rsid w:val="002F367B"/>
    <w:rsid w:val="002F4613"/>
    <w:rsid w:val="002F56B6"/>
    <w:rsid w:val="002F7B9D"/>
    <w:rsid w:val="00300633"/>
    <w:rsid w:val="00301DD3"/>
    <w:rsid w:val="00303FDD"/>
    <w:rsid w:val="003069E5"/>
    <w:rsid w:val="00311748"/>
    <w:rsid w:val="00311D0C"/>
    <w:rsid w:val="003121EC"/>
    <w:rsid w:val="00314A97"/>
    <w:rsid w:val="003226A4"/>
    <w:rsid w:val="00322730"/>
    <w:rsid w:val="00322F4C"/>
    <w:rsid w:val="00324AFF"/>
    <w:rsid w:val="00330D0E"/>
    <w:rsid w:val="00331F11"/>
    <w:rsid w:val="003347AC"/>
    <w:rsid w:val="0033487C"/>
    <w:rsid w:val="00334C90"/>
    <w:rsid w:val="003359A3"/>
    <w:rsid w:val="00335BA7"/>
    <w:rsid w:val="00335F9C"/>
    <w:rsid w:val="00340049"/>
    <w:rsid w:val="00341105"/>
    <w:rsid w:val="00341FD1"/>
    <w:rsid w:val="00344A42"/>
    <w:rsid w:val="00344E06"/>
    <w:rsid w:val="00345620"/>
    <w:rsid w:val="00346659"/>
    <w:rsid w:val="00346840"/>
    <w:rsid w:val="00347C24"/>
    <w:rsid w:val="003501CD"/>
    <w:rsid w:val="0035340F"/>
    <w:rsid w:val="00353A0F"/>
    <w:rsid w:val="00354C41"/>
    <w:rsid w:val="00357C13"/>
    <w:rsid w:val="00357FF0"/>
    <w:rsid w:val="003614CB"/>
    <w:rsid w:val="003658BD"/>
    <w:rsid w:val="00365A82"/>
    <w:rsid w:val="0037019D"/>
    <w:rsid w:val="00371B01"/>
    <w:rsid w:val="0037208D"/>
    <w:rsid w:val="00372096"/>
    <w:rsid w:val="00372C0E"/>
    <w:rsid w:val="00373311"/>
    <w:rsid w:val="003757ED"/>
    <w:rsid w:val="00375B6C"/>
    <w:rsid w:val="003760BE"/>
    <w:rsid w:val="00381894"/>
    <w:rsid w:val="00382AB8"/>
    <w:rsid w:val="00382D42"/>
    <w:rsid w:val="00385478"/>
    <w:rsid w:val="0038717D"/>
    <w:rsid w:val="00392170"/>
    <w:rsid w:val="00393317"/>
    <w:rsid w:val="00393518"/>
    <w:rsid w:val="00393B90"/>
    <w:rsid w:val="0039530E"/>
    <w:rsid w:val="003956D0"/>
    <w:rsid w:val="00396B58"/>
    <w:rsid w:val="003972FA"/>
    <w:rsid w:val="0039747F"/>
    <w:rsid w:val="003A6D26"/>
    <w:rsid w:val="003A7F73"/>
    <w:rsid w:val="003B1253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D4B35"/>
    <w:rsid w:val="003D4CDD"/>
    <w:rsid w:val="003D5431"/>
    <w:rsid w:val="003E0A4B"/>
    <w:rsid w:val="003E31E8"/>
    <w:rsid w:val="003E4825"/>
    <w:rsid w:val="003E4D23"/>
    <w:rsid w:val="003E5DC1"/>
    <w:rsid w:val="003E7118"/>
    <w:rsid w:val="003F355F"/>
    <w:rsid w:val="003F6057"/>
    <w:rsid w:val="00400297"/>
    <w:rsid w:val="00401AE3"/>
    <w:rsid w:val="0040279B"/>
    <w:rsid w:val="00403512"/>
    <w:rsid w:val="00403A3B"/>
    <w:rsid w:val="004064D6"/>
    <w:rsid w:val="004075F3"/>
    <w:rsid w:val="00413461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351A7"/>
    <w:rsid w:val="0043574C"/>
    <w:rsid w:val="00437C6B"/>
    <w:rsid w:val="00440218"/>
    <w:rsid w:val="00442025"/>
    <w:rsid w:val="004426C3"/>
    <w:rsid w:val="00442EA9"/>
    <w:rsid w:val="00443DE7"/>
    <w:rsid w:val="004440A3"/>
    <w:rsid w:val="00446B38"/>
    <w:rsid w:val="004501B5"/>
    <w:rsid w:val="00451741"/>
    <w:rsid w:val="00451F55"/>
    <w:rsid w:val="004530FD"/>
    <w:rsid w:val="00456780"/>
    <w:rsid w:val="00457404"/>
    <w:rsid w:val="0045756A"/>
    <w:rsid w:val="004633EC"/>
    <w:rsid w:val="0046380D"/>
    <w:rsid w:val="00465BD1"/>
    <w:rsid w:val="00467848"/>
    <w:rsid w:val="00467D74"/>
    <w:rsid w:val="0047251E"/>
    <w:rsid w:val="004748CD"/>
    <w:rsid w:val="0047513F"/>
    <w:rsid w:val="00475892"/>
    <w:rsid w:val="00477B82"/>
    <w:rsid w:val="00480B4C"/>
    <w:rsid w:val="00480BB1"/>
    <w:rsid w:val="00483F60"/>
    <w:rsid w:val="00485372"/>
    <w:rsid w:val="00485E3C"/>
    <w:rsid w:val="004909F8"/>
    <w:rsid w:val="00491532"/>
    <w:rsid w:val="00493175"/>
    <w:rsid w:val="0049353E"/>
    <w:rsid w:val="004947B7"/>
    <w:rsid w:val="00495360"/>
    <w:rsid w:val="004A02F5"/>
    <w:rsid w:val="004A1501"/>
    <w:rsid w:val="004A19DA"/>
    <w:rsid w:val="004A3E32"/>
    <w:rsid w:val="004B10FB"/>
    <w:rsid w:val="004B38AC"/>
    <w:rsid w:val="004B3E66"/>
    <w:rsid w:val="004B5771"/>
    <w:rsid w:val="004B57C7"/>
    <w:rsid w:val="004B6D43"/>
    <w:rsid w:val="004B783D"/>
    <w:rsid w:val="004C3295"/>
    <w:rsid w:val="004C424A"/>
    <w:rsid w:val="004D0ACE"/>
    <w:rsid w:val="004D16E1"/>
    <w:rsid w:val="004D2661"/>
    <w:rsid w:val="004D49B5"/>
    <w:rsid w:val="004E0259"/>
    <w:rsid w:val="004E350C"/>
    <w:rsid w:val="004E631E"/>
    <w:rsid w:val="004E68C0"/>
    <w:rsid w:val="004E7CC7"/>
    <w:rsid w:val="004F2D53"/>
    <w:rsid w:val="004F38CB"/>
    <w:rsid w:val="004F3B12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813"/>
    <w:rsid w:val="00533CDE"/>
    <w:rsid w:val="00534C0B"/>
    <w:rsid w:val="00536DFD"/>
    <w:rsid w:val="005375C5"/>
    <w:rsid w:val="00544570"/>
    <w:rsid w:val="005475ED"/>
    <w:rsid w:val="00556276"/>
    <w:rsid w:val="00560568"/>
    <w:rsid w:val="00560D4A"/>
    <w:rsid w:val="005660E7"/>
    <w:rsid w:val="00566366"/>
    <w:rsid w:val="00566A2E"/>
    <w:rsid w:val="00567656"/>
    <w:rsid w:val="00576562"/>
    <w:rsid w:val="005769F8"/>
    <w:rsid w:val="0058216E"/>
    <w:rsid w:val="00582204"/>
    <w:rsid w:val="005824DC"/>
    <w:rsid w:val="0058433E"/>
    <w:rsid w:val="00590AEB"/>
    <w:rsid w:val="005932B6"/>
    <w:rsid w:val="005939E7"/>
    <w:rsid w:val="00597AC5"/>
    <w:rsid w:val="00597ACD"/>
    <w:rsid w:val="005A0046"/>
    <w:rsid w:val="005A3757"/>
    <w:rsid w:val="005A3B9B"/>
    <w:rsid w:val="005A43CB"/>
    <w:rsid w:val="005A56EC"/>
    <w:rsid w:val="005A6EE5"/>
    <w:rsid w:val="005B05FC"/>
    <w:rsid w:val="005B197D"/>
    <w:rsid w:val="005B2384"/>
    <w:rsid w:val="005B3F46"/>
    <w:rsid w:val="005C2E85"/>
    <w:rsid w:val="005C6F48"/>
    <w:rsid w:val="005D0003"/>
    <w:rsid w:val="005D2231"/>
    <w:rsid w:val="005D2836"/>
    <w:rsid w:val="005D3D62"/>
    <w:rsid w:val="005D4E92"/>
    <w:rsid w:val="005D58B7"/>
    <w:rsid w:val="005D7049"/>
    <w:rsid w:val="005D7276"/>
    <w:rsid w:val="005E049F"/>
    <w:rsid w:val="005E2170"/>
    <w:rsid w:val="005E41B1"/>
    <w:rsid w:val="005E6856"/>
    <w:rsid w:val="005F141D"/>
    <w:rsid w:val="005F22E8"/>
    <w:rsid w:val="005F7550"/>
    <w:rsid w:val="005F7F9C"/>
    <w:rsid w:val="00600265"/>
    <w:rsid w:val="00601324"/>
    <w:rsid w:val="00601A78"/>
    <w:rsid w:val="006031CB"/>
    <w:rsid w:val="0060721A"/>
    <w:rsid w:val="00607840"/>
    <w:rsid w:val="0060793A"/>
    <w:rsid w:val="006109E9"/>
    <w:rsid w:val="006140F2"/>
    <w:rsid w:val="00614E61"/>
    <w:rsid w:val="0061640D"/>
    <w:rsid w:val="00620CFE"/>
    <w:rsid w:val="006210F3"/>
    <w:rsid w:val="00621C2F"/>
    <w:rsid w:val="00621E0A"/>
    <w:rsid w:val="0062355C"/>
    <w:rsid w:val="006235F7"/>
    <w:rsid w:val="00623B5E"/>
    <w:rsid w:val="00627758"/>
    <w:rsid w:val="00630481"/>
    <w:rsid w:val="00633D61"/>
    <w:rsid w:val="00635E1F"/>
    <w:rsid w:val="00637AEE"/>
    <w:rsid w:val="006418DB"/>
    <w:rsid w:val="00642D3C"/>
    <w:rsid w:val="006451CA"/>
    <w:rsid w:val="00645772"/>
    <w:rsid w:val="00646B80"/>
    <w:rsid w:val="006508AE"/>
    <w:rsid w:val="00652D04"/>
    <w:rsid w:val="006554EE"/>
    <w:rsid w:val="00656DE8"/>
    <w:rsid w:val="00657246"/>
    <w:rsid w:val="00661C42"/>
    <w:rsid w:val="00661C5D"/>
    <w:rsid w:val="006621D4"/>
    <w:rsid w:val="00663DF6"/>
    <w:rsid w:val="00665194"/>
    <w:rsid w:val="00667ED7"/>
    <w:rsid w:val="00670463"/>
    <w:rsid w:val="00671180"/>
    <w:rsid w:val="00671427"/>
    <w:rsid w:val="00672626"/>
    <w:rsid w:val="00673055"/>
    <w:rsid w:val="00674FCC"/>
    <w:rsid w:val="006827D4"/>
    <w:rsid w:val="00683CBF"/>
    <w:rsid w:val="006844D2"/>
    <w:rsid w:val="0069223B"/>
    <w:rsid w:val="00692A51"/>
    <w:rsid w:val="00692CAB"/>
    <w:rsid w:val="006960ED"/>
    <w:rsid w:val="0069754E"/>
    <w:rsid w:val="006A2105"/>
    <w:rsid w:val="006A2EA4"/>
    <w:rsid w:val="006A5367"/>
    <w:rsid w:val="006A7CF9"/>
    <w:rsid w:val="006A7D95"/>
    <w:rsid w:val="006B2C6D"/>
    <w:rsid w:val="006B59C8"/>
    <w:rsid w:val="006B5B90"/>
    <w:rsid w:val="006B72AE"/>
    <w:rsid w:val="006B7D89"/>
    <w:rsid w:val="006C183B"/>
    <w:rsid w:val="006C23A9"/>
    <w:rsid w:val="006C3318"/>
    <w:rsid w:val="006C343F"/>
    <w:rsid w:val="006C34E6"/>
    <w:rsid w:val="006C4C0B"/>
    <w:rsid w:val="006C502A"/>
    <w:rsid w:val="006C5586"/>
    <w:rsid w:val="006C6665"/>
    <w:rsid w:val="006D13EE"/>
    <w:rsid w:val="006D34BF"/>
    <w:rsid w:val="006D4B8B"/>
    <w:rsid w:val="006D677E"/>
    <w:rsid w:val="006E4865"/>
    <w:rsid w:val="006E6EDE"/>
    <w:rsid w:val="006F3622"/>
    <w:rsid w:val="006F5427"/>
    <w:rsid w:val="006F64D2"/>
    <w:rsid w:val="006F762F"/>
    <w:rsid w:val="00700744"/>
    <w:rsid w:val="00701ABF"/>
    <w:rsid w:val="00703A8E"/>
    <w:rsid w:val="00710BEB"/>
    <w:rsid w:val="00710D78"/>
    <w:rsid w:val="007112AF"/>
    <w:rsid w:val="00713A9A"/>
    <w:rsid w:val="00713D99"/>
    <w:rsid w:val="0071589B"/>
    <w:rsid w:val="00716A14"/>
    <w:rsid w:val="00716C1A"/>
    <w:rsid w:val="00720D43"/>
    <w:rsid w:val="00723E54"/>
    <w:rsid w:val="007301C4"/>
    <w:rsid w:val="007316D6"/>
    <w:rsid w:val="00734B3D"/>
    <w:rsid w:val="00740E66"/>
    <w:rsid w:val="00745F6D"/>
    <w:rsid w:val="00747606"/>
    <w:rsid w:val="0075322B"/>
    <w:rsid w:val="00753E68"/>
    <w:rsid w:val="00755154"/>
    <w:rsid w:val="007561DE"/>
    <w:rsid w:val="00756EF9"/>
    <w:rsid w:val="00757C4E"/>
    <w:rsid w:val="00762BF9"/>
    <w:rsid w:val="00765075"/>
    <w:rsid w:val="007652FD"/>
    <w:rsid w:val="007674EF"/>
    <w:rsid w:val="00770C08"/>
    <w:rsid w:val="00771DD7"/>
    <w:rsid w:val="007722FD"/>
    <w:rsid w:val="00772443"/>
    <w:rsid w:val="007730E5"/>
    <w:rsid w:val="007734B8"/>
    <w:rsid w:val="00773EA7"/>
    <w:rsid w:val="007756EC"/>
    <w:rsid w:val="00777F8C"/>
    <w:rsid w:val="007809B4"/>
    <w:rsid w:val="0078755C"/>
    <w:rsid w:val="007911FF"/>
    <w:rsid w:val="0079133C"/>
    <w:rsid w:val="0079249A"/>
    <w:rsid w:val="00797350"/>
    <w:rsid w:val="007A061A"/>
    <w:rsid w:val="007A3B83"/>
    <w:rsid w:val="007A4119"/>
    <w:rsid w:val="007A476A"/>
    <w:rsid w:val="007A70D5"/>
    <w:rsid w:val="007B2C00"/>
    <w:rsid w:val="007B2F9E"/>
    <w:rsid w:val="007B3145"/>
    <w:rsid w:val="007B3258"/>
    <w:rsid w:val="007B337E"/>
    <w:rsid w:val="007B3614"/>
    <w:rsid w:val="007C1CCC"/>
    <w:rsid w:val="007C366C"/>
    <w:rsid w:val="007C3A11"/>
    <w:rsid w:val="007C65AE"/>
    <w:rsid w:val="007C7972"/>
    <w:rsid w:val="007D1345"/>
    <w:rsid w:val="007D2F38"/>
    <w:rsid w:val="007D4DA2"/>
    <w:rsid w:val="007D58C6"/>
    <w:rsid w:val="007D5DFE"/>
    <w:rsid w:val="007D78CD"/>
    <w:rsid w:val="007E0A56"/>
    <w:rsid w:val="007E146E"/>
    <w:rsid w:val="007E27B9"/>
    <w:rsid w:val="007E5A0A"/>
    <w:rsid w:val="007F45EB"/>
    <w:rsid w:val="007F6086"/>
    <w:rsid w:val="007F7293"/>
    <w:rsid w:val="00802804"/>
    <w:rsid w:val="00802D1A"/>
    <w:rsid w:val="0080620F"/>
    <w:rsid w:val="008110FF"/>
    <w:rsid w:val="00811112"/>
    <w:rsid w:val="00812409"/>
    <w:rsid w:val="00813AEC"/>
    <w:rsid w:val="008142E0"/>
    <w:rsid w:val="008175B4"/>
    <w:rsid w:val="00820849"/>
    <w:rsid w:val="00820EF6"/>
    <w:rsid w:val="008247A2"/>
    <w:rsid w:val="0083062E"/>
    <w:rsid w:val="008316CF"/>
    <w:rsid w:val="00831968"/>
    <w:rsid w:val="00832205"/>
    <w:rsid w:val="00833137"/>
    <w:rsid w:val="0083335C"/>
    <w:rsid w:val="00834001"/>
    <w:rsid w:val="00835133"/>
    <w:rsid w:val="008363F5"/>
    <w:rsid w:val="00842561"/>
    <w:rsid w:val="00842838"/>
    <w:rsid w:val="00843C40"/>
    <w:rsid w:val="0084430D"/>
    <w:rsid w:val="008446A9"/>
    <w:rsid w:val="008449FE"/>
    <w:rsid w:val="00845E3A"/>
    <w:rsid w:val="00846385"/>
    <w:rsid w:val="0084739B"/>
    <w:rsid w:val="008514C1"/>
    <w:rsid w:val="008532E1"/>
    <w:rsid w:val="0085346B"/>
    <w:rsid w:val="008535DE"/>
    <w:rsid w:val="00854EBB"/>
    <w:rsid w:val="0086042F"/>
    <w:rsid w:val="00862136"/>
    <w:rsid w:val="0086221E"/>
    <w:rsid w:val="00862D57"/>
    <w:rsid w:val="0086375B"/>
    <w:rsid w:val="0086409B"/>
    <w:rsid w:val="008644A2"/>
    <w:rsid w:val="00864521"/>
    <w:rsid w:val="00864948"/>
    <w:rsid w:val="00864AC9"/>
    <w:rsid w:val="00866A1B"/>
    <w:rsid w:val="00867BEA"/>
    <w:rsid w:val="008711C4"/>
    <w:rsid w:val="00871FAA"/>
    <w:rsid w:val="00874BE1"/>
    <w:rsid w:val="008757AE"/>
    <w:rsid w:val="0087713F"/>
    <w:rsid w:val="008836DA"/>
    <w:rsid w:val="00884F4A"/>
    <w:rsid w:val="00894892"/>
    <w:rsid w:val="00895232"/>
    <w:rsid w:val="00895907"/>
    <w:rsid w:val="00896547"/>
    <w:rsid w:val="008A130F"/>
    <w:rsid w:val="008A2592"/>
    <w:rsid w:val="008A3B24"/>
    <w:rsid w:val="008A4DF5"/>
    <w:rsid w:val="008A68D1"/>
    <w:rsid w:val="008A6C03"/>
    <w:rsid w:val="008B0B31"/>
    <w:rsid w:val="008B156D"/>
    <w:rsid w:val="008B19F9"/>
    <w:rsid w:val="008B34AF"/>
    <w:rsid w:val="008B6764"/>
    <w:rsid w:val="008C0293"/>
    <w:rsid w:val="008C35EC"/>
    <w:rsid w:val="008C3BC9"/>
    <w:rsid w:val="008C3EA2"/>
    <w:rsid w:val="008C69A2"/>
    <w:rsid w:val="008D250E"/>
    <w:rsid w:val="008D40CD"/>
    <w:rsid w:val="008D51EA"/>
    <w:rsid w:val="008D7A96"/>
    <w:rsid w:val="008E15D9"/>
    <w:rsid w:val="008E32F6"/>
    <w:rsid w:val="008E47FA"/>
    <w:rsid w:val="008E5AA5"/>
    <w:rsid w:val="008F0DC8"/>
    <w:rsid w:val="008F2136"/>
    <w:rsid w:val="008F2670"/>
    <w:rsid w:val="008F304B"/>
    <w:rsid w:val="008F4DCE"/>
    <w:rsid w:val="008F5080"/>
    <w:rsid w:val="008F523B"/>
    <w:rsid w:val="0090251E"/>
    <w:rsid w:val="00903294"/>
    <w:rsid w:val="00906799"/>
    <w:rsid w:val="00906802"/>
    <w:rsid w:val="0091080A"/>
    <w:rsid w:val="00912749"/>
    <w:rsid w:val="009135DA"/>
    <w:rsid w:val="00914E1A"/>
    <w:rsid w:val="009173C0"/>
    <w:rsid w:val="00920175"/>
    <w:rsid w:val="00925D16"/>
    <w:rsid w:val="00933CC7"/>
    <w:rsid w:val="00935529"/>
    <w:rsid w:val="00937D9B"/>
    <w:rsid w:val="00937ED2"/>
    <w:rsid w:val="0094086E"/>
    <w:rsid w:val="00941523"/>
    <w:rsid w:val="00943822"/>
    <w:rsid w:val="009465B6"/>
    <w:rsid w:val="00946BA6"/>
    <w:rsid w:val="00954203"/>
    <w:rsid w:val="00956679"/>
    <w:rsid w:val="0095693D"/>
    <w:rsid w:val="0096180D"/>
    <w:rsid w:val="0096382F"/>
    <w:rsid w:val="00964A93"/>
    <w:rsid w:val="00965A32"/>
    <w:rsid w:val="00965E71"/>
    <w:rsid w:val="0097003D"/>
    <w:rsid w:val="0097023E"/>
    <w:rsid w:val="009712EC"/>
    <w:rsid w:val="00972681"/>
    <w:rsid w:val="00972A64"/>
    <w:rsid w:val="0097365C"/>
    <w:rsid w:val="009763D4"/>
    <w:rsid w:val="00976BA1"/>
    <w:rsid w:val="00980CC6"/>
    <w:rsid w:val="009815A6"/>
    <w:rsid w:val="009843F4"/>
    <w:rsid w:val="0098476E"/>
    <w:rsid w:val="0098625B"/>
    <w:rsid w:val="0098625E"/>
    <w:rsid w:val="009874C7"/>
    <w:rsid w:val="0099042F"/>
    <w:rsid w:val="009911D5"/>
    <w:rsid w:val="009935D2"/>
    <w:rsid w:val="009949B8"/>
    <w:rsid w:val="00996868"/>
    <w:rsid w:val="009A30D8"/>
    <w:rsid w:val="009A516E"/>
    <w:rsid w:val="009B39C3"/>
    <w:rsid w:val="009B5175"/>
    <w:rsid w:val="009B62A3"/>
    <w:rsid w:val="009D0952"/>
    <w:rsid w:val="009D21CC"/>
    <w:rsid w:val="009D2FF0"/>
    <w:rsid w:val="009D3718"/>
    <w:rsid w:val="009D5A06"/>
    <w:rsid w:val="009E2274"/>
    <w:rsid w:val="009E2DF7"/>
    <w:rsid w:val="009E33C5"/>
    <w:rsid w:val="009E4293"/>
    <w:rsid w:val="009E4451"/>
    <w:rsid w:val="009E4EAD"/>
    <w:rsid w:val="009E4EB6"/>
    <w:rsid w:val="009E5879"/>
    <w:rsid w:val="009E635E"/>
    <w:rsid w:val="009E7C66"/>
    <w:rsid w:val="009E7F7C"/>
    <w:rsid w:val="009F0F08"/>
    <w:rsid w:val="009F3D0F"/>
    <w:rsid w:val="009F3D38"/>
    <w:rsid w:val="009F43CD"/>
    <w:rsid w:val="009F7E93"/>
    <w:rsid w:val="00A0088C"/>
    <w:rsid w:val="00A014C6"/>
    <w:rsid w:val="00A06007"/>
    <w:rsid w:val="00A066F9"/>
    <w:rsid w:val="00A15C40"/>
    <w:rsid w:val="00A2183F"/>
    <w:rsid w:val="00A239CC"/>
    <w:rsid w:val="00A24E7F"/>
    <w:rsid w:val="00A251CF"/>
    <w:rsid w:val="00A26951"/>
    <w:rsid w:val="00A271D8"/>
    <w:rsid w:val="00A3026A"/>
    <w:rsid w:val="00A324E7"/>
    <w:rsid w:val="00A3467D"/>
    <w:rsid w:val="00A370E2"/>
    <w:rsid w:val="00A379E5"/>
    <w:rsid w:val="00A4100A"/>
    <w:rsid w:val="00A43B34"/>
    <w:rsid w:val="00A44BA1"/>
    <w:rsid w:val="00A44ED7"/>
    <w:rsid w:val="00A468A4"/>
    <w:rsid w:val="00A474DF"/>
    <w:rsid w:val="00A52FA1"/>
    <w:rsid w:val="00A5501B"/>
    <w:rsid w:val="00A56734"/>
    <w:rsid w:val="00A611D5"/>
    <w:rsid w:val="00A61BCC"/>
    <w:rsid w:val="00A62095"/>
    <w:rsid w:val="00A62757"/>
    <w:rsid w:val="00A6384F"/>
    <w:rsid w:val="00A63FAF"/>
    <w:rsid w:val="00A64B83"/>
    <w:rsid w:val="00A65AB1"/>
    <w:rsid w:val="00A72B42"/>
    <w:rsid w:val="00A74008"/>
    <w:rsid w:val="00A7728B"/>
    <w:rsid w:val="00A832A0"/>
    <w:rsid w:val="00A83405"/>
    <w:rsid w:val="00A855F9"/>
    <w:rsid w:val="00A85BAB"/>
    <w:rsid w:val="00A86E47"/>
    <w:rsid w:val="00A87734"/>
    <w:rsid w:val="00AA16C7"/>
    <w:rsid w:val="00AA1E07"/>
    <w:rsid w:val="00AA2570"/>
    <w:rsid w:val="00AA599C"/>
    <w:rsid w:val="00AA6F7A"/>
    <w:rsid w:val="00AB1CAA"/>
    <w:rsid w:val="00AB387F"/>
    <w:rsid w:val="00AB5066"/>
    <w:rsid w:val="00AC27A4"/>
    <w:rsid w:val="00AC32AA"/>
    <w:rsid w:val="00AC5155"/>
    <w:rsid w:val="00AC53AB"/>
    <w:rsid w:val="00AC65C4"/>
    <w:rsid w:val="00AC6FC4"/>
    <w:rsid w:val="00AD21D8"/>
    <w:rsid w:val="00AD24F2"/>
    <w:rsid w:val="00AD3C5C"/>
    <w:rsid w:val="00AD6347"/>
    <w:rsid w:val="00AD7C78"/>
    <w:rsid w:val="00AE091E"/>
    <w:rsid w:val="00AE2F25"/>
    <w:rsid w:val="00AE490A"/>
    <w:rsid w:val="00AE57DB"/>
    <w:rsid w:val="00AE5B8A"/>
    <w:rsid w:val="00AE7B5D"/>
    <w:rsid w:val="00AF5713"/>
    <w:rsid w:val="00AF6478"/>
    <w:rsid w:val="00B05618"/>
    <w:rsid w:val="00B14597"/>
    <w:rsid w:val="00B14A11"/>
    <w:rsid w:val="00B16A4D"/>
    <w:rsid w:val="00B179D1"/>
    <w:rsid w:val="00B24A6A"/>
    <w:rsid w:val="00B26313"/>
    <w:rsid w:val="00B26435"/>
    <w:rsid w:val="00B266E5"/>
    <w:rsid w:val="00B311BD"/>
    <w:rsid w:val="00B31B18"/>
    <w:rsid w:val="00B35D11"/>
    <w:rsid w:val="00B363E6"/>
    <w:rsid w:val="00B4160C"/>
    <w:rsid w:val="00B41CF4"/>
    <w:rsid w:val="00B44174"/>
    <w:rsid w:val="00B44BD4"/>
    <w:rsid w:val="00B464CC"/>
    <w:rsid w:val="00B504E3"/>
    <w:rsid w:val="00B5129B"/>
    <w:rsid w:val="00B52AE1"/>
    <w:rsid w:val="00B6606D"/>
    <w:rsid w:val="00B67877"/>
    <w:rsid w:val="00B710A0"/>
    <w:rsid w:val="00B721B6"/>
    <w:rsid w:val="00B73231"/>
    <w:rsid w:val="00B7426D"/>
    <w:rsid w:val="00B80441"/>
    <w:rsid w:val="00B81BE2"/>
    <w:rsid w:val="00B85CAB"/>
    <w:rsid w:val="00B861E7"/>
    <w:rsid w:val="00B865F7"/>
    <w:rsid w:val="00B91B8A"/>
    <w:rsid w:val="00B927AE"/>
    <w:rsid w:val="00B94471"/>
    <w:rsid w:val="00B945D5"/>
    <w:rsid w:val="00BA18FA"/>
    <w:rsid w:val="00BA3E8C"/>
    <w:rsid w:val="00BA4422"/>
    <w:rsid w:val="00BA5694"/>
    <w:rsid w:val="00BB19CE"/>
    <w:rsid w:val="00BB3857"/>
    <w:rsid w:val="00BB4A04"/>
    <w:rsid w:val="00BC0A1F"/>
    <w:rsid w:val="00BC2097"/>
    <w:rsid w:val="00BC2629"/>
    <w:rsid w:val="00BC29C7"/>
    <w:rsid w:val="00BC76AA"/>
    <w:rsid w:val="00BD03E6"/>
    <w:rsid w:val="00BD2C81"/>
    <w:rsid w:val="00BD3813"/>
    <w:rsid w:val="00BD6486"/>
    <w:rsid w:val="00BD6939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5847"/>
    <w:rsid w:val="00BF651D"/>
    <w:rsid w:val="00BF7807"/>
    <w:rsid w:val="00C0333E"/>
    <w:rsid w:val="00C0529B"/>
    <w:rsid w:val="00C1133D"/>
    <w:rsid w:val="00C11D75"/>
    <w:rsid w:val="00C13444"/>
    <w:rsid w:val="00C14C8E"/>
    <w:rsid w:val="00C1544D"/>
    <w:rsid w:val="00C155A6"/>
    <w:rsid w:val="00C2027B"/>
    <w:rsid w:val="00C20E56"/>
    <w:rsid w:val="00C25AA9"/>
    <w:rsid w:val="00C31C2B"/>
    <w:rsid w:val="00C32533"/>
    <w:rsid w:val="00C325C6"/>
    <w:rsid w:val="00C33BEA"/>
    <w:rsid w:val="00C36A7B"/>
    <w:rsid w:val="00C417A3"/>
    <w:rsid w:val="00C45B4A"/>
    <w:rsid w:val="00C475C9"/>
    <w:rsid w:val="00C51EF8"/>
    <w:rsid w:val="00C52D3E"/>
    <w:rsid w:val="00C54357"/>
    <w:rsid w:val="00C5535F"/>
    <w:rsid w:val="00C628D0"/>
    <w:rsid w:val="00C66A00"/>
    <w:rsid w:val="00C66B15"/>
    <w:rsid w:val="00C70D19"/>
    <w:rsid w:val="00C72118"/>
    <w:rsid w:val="00C7354E"/>
    <w:rsid w:val="00C74D5D"/>
    <w:rsid w:val="00C76856"/>
    <w:rsid w:val="00C80F22"/>
    <w:rsid w:val="00C81980"/>
    <w:rsid w:val="00C822C7"/>
    <w:rsid w:val="00C87736"/>
    <w:rsid w:val="00C90402"/>
    <w:rsid w:val="00C931A9"/>
    <w:rsid w:val="00C97DEC"/>
    <w:rsid w:val="00CA234A"/>
    <w:rsid w:val="00CA2FCB"/>
    <w:rsid w:val="00CA649D"/>
    <w:rsid w:val="00CB2487"/>
    <w:rsid w:val="00CB3C19"/>
    <w:rsid w:val="00CB4D91"/>
    <w:rsid w:val="00CB4E97"/>
    <w:rsid w:val="00CC1B00"/>
    <w:rsid w:val="00CC7B14"/>
    <w:rsid w:val="00CD0562"/>
    <w:rsid w:val="00CD1293"/>
    <w:rsid w:val="00CD3626"/>
    <w:rsid w:val="00CD3C90"/>
    <w:rsid w:val="00CD3CC4"/>
    <w:rsid w:val="00CD3DC8"/>
    <w:rsid w:val="00CD3F04"/>
    <w:rsid w:val="00CD46E7"/>
    <w:rsid w:val="00CD5233"/>
    <w:rsid w:val="00CE24C2"/>
    <w:rsid w:val="00CE264E"/>
    <w:rsid w:val="00CE357C"/>
    <w:rsid w:val="00CE38BD"/>
    <w:rsid w:val="00CF04AC"/>
    <w:rsid w:val="00CF1554"/>
    <w:rsid w:val="00CF3839"/>
    <w:rsid w:val="00CF6334"/>
    <w:rsid w:val="00CF7D65"/>
    <w:rsid w:val="00D014C2"/>
    <w:rsid w:val="00D01563"/>
    <w:rsid w:val="00D01A12"/>
    <w:rsid w:val="00D020C7"/>
    <w:rsid w:val="00D127D1"/>
    <w:rsid w:val="00D12820"/>
    <w:rsid w:val="00D13402"/>
    <w:rsid w:val="00D134D0"/>
    <w:rsid w:val="00D13ED3"/>
    <w:rsid w:val="00D146D9"/>
    <w:rsid w:val="00D15555"/>
    <w:rsid w:val="00D15BA4"/>
    <w:rsid w:val="00D17F15"/>
    <w:rsid w:val="00D20214"/>
    <w:rsid w:val="00D203C0"/>
    <w:rsid w:val="00D24188"/>
    <w:rsid w:val="00D24803"/>
    <w:rsid w:val="00D25926"/>
    <w:rsid w:val="00D270DE"/>
    <w:rsid w:val="00D304F4"/>
    <w:rsid w:val="00D31A92"/>
    <w:rsid w:val="00D36A46"/>
    <w:rsid w:val="00D378C9"/>
    <w:rsid w:val="00D41E0A"/>
    <w:rsid w:val="00D43B57"/>
    <w:rsid w:val="00D45F59"/>
    <w:rsid w:val="00D470CB"/>
    <w:rsid w:val="00D51CC7"/>
    <w:rsid w:val="00D55BE4"/>
    <w:rsid w:val="00D60541"/>
    <w:rsid w:val="00D62D77"/>
    <w:rsid w:val="00D6610B"/>
    <w:rsid w:val="00D664BB"/>
    <w:rsid w:val="00D669F1"/>
    <w:rsid w:val="00D70D15"/>
    <w:rsid w:val="00D71A06"/>
    <w:rsid w:val="00D72EF3"/>
    <w:rsid w:val="00D72F1F"/>
    <w:rsid w:val="00D73ABA"/>
    <w:rsid w:val="00D74109"/>
    <w:rsid w:val="00D74718"/>
    <w:rsid w:val="00D74988"/>
    <w:rsid w:val="00D75CA8"/>
    <w:rsid w:val="00D76D95"/>
    <w:rsid w:val="00D86A1A"/>
    <w:rsid w:val="00D86D42"/>
    <w:rsid w:val="00D87DAE"/>
    <w:rsid w:val="00D91B8C"/>
    <w:rsid w:val="00D92A32"/>
    <w:rsid w:val="00D933A5"/>
    <w:rsid w:val="00D974E8"/>
    <w:rsid w:val="00DA0898"/>
    <w:rsid w:val="00DA4673"/>
    <w:rsid w:val="00DA7298"/>
    <w:rsid w:val="00DA7F5A"/>
    <w:rsid w:val="00DB465C"/>
    <w:rsid w:val="00DB6F4E"/>
    <w:rsid w:val="00DB7F83"/>
    <w:rsid w:val="00DC129E"/>
    <w:rsid w:val="00DC16EF"/>
    <w:rsid w:val="00DC4CA7"/>
    <w:rsid w:val="00DC51C0"/>
    <w:rsid w:val="00DC5DB2"/>
    <w:rsid w:val="00DD1020"/>
    <w:rsid w:val="00DD317B"/>
    <w:rsid w:val="00DD5825"/>
    <w:rsid w:val="00DE224E"/>
    <w:rsid w:val="00DE4FC4"/>
    <w:rsid w:val="00DE6EAB"/>
    <w:rsid w:val="00DE6F36"/>
    <w:rsid w:val="00DF0C0B"/>
    <w:rsid w:val="00DF11AF"/>
    <w:rsid w:val="00DF4BBD"/>
    <w:rsid w:val="00DF4C67"/>
    <w:rsid w:val="00DF55B0"/>
    <w:rsid w:val="00DF5F1F"/>
    <w:rsid w:val="00DF62FB"/>
    <w:rsid w:val="00E04714"/>
    <w:rsid w:val="00E0549C"/>
    <w:rsid w:val="00E05F05"/>
    <w:rsid w:val="00E151BC"/>
    <w:rsid w:val="00E208B1"/>
    <w:rsid w:val="00E22CDA"/>
    <w:rsid w:val="00E242AE"/>
    <w:rsid w:val="00E24B2E"/>
    <w:rsid w:val="00E261CC"/>
    <w:rsid w:val="00E308CC"/>
    <w:rsid w:val="00E31566"/>
    <w:rsid w:val="00E31FEB"/>
    <w:rsid w:val="00E326F6"/>
    <w:rsid w:val="00E33A2E"/>
    <w:rsid w:val="00E40576"/>
    <w:rsid w:val="00E420FF"/>
    <w:rsid w:val="00E42D36"/>
    <w:rsid w:val="00E4334C"/>
    <w:rsid w:val="00E43BB7"/>
    <w:rsid w:val="00E4439A"/>
    <w:rsid w:val="00E4460C"/>
    <w:rsid w:val="00E51077"/>
    <w:rsid w:val="00E5188B"/>
    <w:rsid w:val="00E51978"/>
    <w:rsid w:val="00E52DF8"/>
    <w:rsid w:val="00E55EB8"/>
    <w:rsid w:val="00E61258"/>
    <w:rsid w:val="00E63573"/>
    <w:rsid w:val="00E63A7B"/>
    <w:rsid w:val="00E64C8D"/>
    <w:rsid w:val="00E67C8E"/>
    <w:rsid w:val="00E707ED"/>
    <w:rsid w:val="00E71085"/>
    <w:rsid w:val="00E73FC1"/>
    <w:rsid w:val="00E7788B"/>
    <w:rsid w:val="00E77DF1"/>
    <w:rsid w:val="00E8035D"/>
    <w:rsid w:val="00E8168E"/>
    <w:rsid w:val="00E8255B"/>
    <w:rsid w:val="00E8569D"/>
    <w:rsid w:val="00E86277"/>
    <w:rsid w:val="00E902F3"/>
    <w:rsid w:val="00E9073E"/>
    <w:rsid w:val="00E92CF4"/>
    <w:rsid w:val="00E93C78"/>
    <w:rsid w:val="00E948FD"/>
    <w:rsid w:val="00EA07C5"/>
    <w:rsid w:val="00EA13B4"/>
    <w:rsid w:val="00EA4CA3"/>
    <w:rsid w:val="00EA557E"/>
    <w:rsid w:val="00EA6672"/>
    <w:rsid w:val="00EA7F56"/>
    <w:rsid w:val="00EB0C90"/>
    <w:rsid w:val="00EB2873"/>
    <w:rsid w:val="00EB2E0F"/>
    <w:rsid w:val="00EB62EE"/>
    <w:rsid w:val="00EC1C4F"/>
    <w:rsid w:val="00EC4CA5"/>
    <w:rsid w:val="00EC5545"/>
    <w:rsid w:val="00ED2F73"/>
    <w:rsid w:val="00ED6E29"/>
    <w:rsid w:val="00ED71C8"/>
    <w:rsid w:val="00EE5FAA"/>
    <w:rsid w:val="00EE6FE4"/>
    <w:rsid w:val="00EE7BF5"/>
    <w:rsid w:val="00EF0AC2"/>
    <w:rsid w:val="00EF3278"/>
    <w:rsid w:val="00EF3B03"/>
    <w:rsid w:val="00EF4C74"/>
    <w:rsid w:val="00EF6E7A"/>
    <w:rsid w:val="00F014A2"/>
    <w:rsid w:val="00F01AD1"/>
    <w:rsid w:val="00F04267"/>
    <w:rsid w:val="00F06739"/>
    <w:rsid w:val="00F07226"/>
    <w:rsid w:val="00F13D90"/>
    <w:rsid w:val="00F148FF"/>
    <w:rsid w:val="00F16FC7"/>
    <w:rsid w:val="00F20FE9"/>
    <w:rsid w:val="00F211AD"/>
    <w:rsid w:val="00F2460E"/>
    <w:rsid w:val="00F24967"/>
    <w:rsid w:val="00F25ADE"/>
    <w:rsid w:val="00F306B8"/>
    <w:rsid w:val="00F31BF0"/>
    <w:rsid w:val="00F35A0E"/>
    <w:rsid w:val="00F361DD"/>
    <w:rsid w:val="00F41A37"/>
    <w:rsid w:val="00F439D5"/>
    <w:rsid w:val="00F44E2E"/>
    <w:rsid w:val="00F4682A"/>
    <w:rsid w:val="00F471B6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71D20"/>
    <w:rsid w:val="00F75788"/>
    <w:rsid w:val="00F767CA"/>
    <w:rsid w:val="00F8099C"/>
    <w:rsid w:val="00F81B5F"/>
    <w:rsid w:val="00F84731"/>
    <w:rsid w:val="00F85B6F"/>
    <w:rsid w:val="00F87EFB"/>
    <w:rsid w:val="00F90E4C"/>
    <w:rsid w:val="00F91C2D"/>
    <w:rsid w:val="00F9335D"/>
    <w:rsid w:val="00F93619"/>
    <w:rsid w:val="00F94134"/>
    <w:rsid w:val="00F94248"/>
    <w:rsid w:val="00FA1281"/>
    <w:rsid w:val="00FA1E05"/>
    <w:rsid w:val="00FA233E"/>
    <w:rsid w:val="00FA36DC"/>
    <w:rsid w:val="00FA3927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2807"/>
    <w:rsid w:val="00FC3AC4"/>
    <w:rsid w:val="00FC7C8E"/>
    <w:rsid w:val="00FD347B"/>
    <w:rsid w:val="00FD4266"/>
    <w:rsid w:val="00FD5B78"/>
    <w:rsid w:val="00FD6940"/>
    <w:rsid w:val="00FD7269"/>
    <w:rsid w:val="00FD7E13"/>
    <w:rsid w:val="00FD7FFD"/>
    <w:rsid w:val="00FE0FD6"/>
    <w:rsid w:val="00FF0534"/>
    <w:rsid w:val="00FF1C95"/>
    <w:rsid w:val="00FF21A4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02A03929-D5D2-4AC9-A0CD-77D2EF5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aptc.org.uk/devolu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3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5</Pages>
  <Words>1620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9969</CharactersWithSpaces>
  <SharedDoc>false</SharedDoc>
  <HLinks>
    <vt:vector size="12" baseType="variant">
      <vt:variant>
        <vt:i4>7143443</vt:i4>
      </vt:variant>
      <vt:variant>
        <vt:i4>3</vt:i4>
      </vt:variant>
      <vt:variant>
        <vt:i4>0</vt:i4>
      </vt:variant>
      <vt:variant>
        <vt:i4>5</vt:i4>
      </vt:variant>
      <vt:variant>
        <vt:lpwstr>mailto:ctcoffice@colefordtowncouncil.gov.uk</vt:lpwstr>
      </vt:variant>
      <vt:variant>
        <vt:lpwstr/>
      </vt:variant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https://gaptc.org.uk/devolution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248</cp:revision>
  <cp:lastPrinted>2025-03-20T18:04:00Z</cp:lastPrinted>
  <dcterms:created xsi:type="dcterms:W3CDTF">2025-04-29T15:13:00Z</dcterms:created>
  <dcterms:modified xsi:type="dcterms:W3CDTF">2025-05-14T12:05:00Z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